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8501" w14:textId="0A763AF4" w:rsidR="009519A6" w:rsidDel="009519A6" w:rsidRDefault="006931A8">
      <w:pPr>
        <w:rPr>
          <w:del w:id="0" w:author="Mirjana Komnenović" w:date="2019-08-20T11:43:00Z"/>
          <w:lang w:val="sr-Latn-RS"/>
        </w:rPr>
      </w:pPr>
      <w:r>
        <w:rPr>
          <w:noProof/>
          <w:lang w:val="sr-Latn-RS"/>
        </w:rPr>
        <w:drawing>
          <wp:anchor distT="0" distB="0" distL="114300" distR="114300" simplePos="0" relativeHeight="251660288" behindDoc="0" locked="0" layoutInCell="1" allowOverlap="1" wp14:anchorId="392DB8D0" wp14:editId="71E9D75A">
            <wp:simplePos x="0" y="0"/>
            <wp:positionH relativeFrom="margin">
              <wp:posOffset>2438400</wp:posOffset>
            </wp:positionH>
            <wp:positionV relativeFrom="paragraph">
              <wp:posOffset>47625</wp:posOffset>
            </wp:positionV>
            <wp:extent cx="1362075" cy="647700"/>
            <wp:effectExtent l="0" t="0" r="952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22">
        <w:rPr>
          <w:noProof/>
        </w:rPr>
        <w:drawing>
          <wp:anchor distT="0" distB="0" distL="114300" distR="114300" simplePos="0" relativeHeight="251659264" behindDoc="0" locked="0" layoutInCell="1" allowOverlap="1" wp14:anchorId="6849D2BA" wp14:editId="56FFAEA8">
            <wp:simplePos x="0" y="0"/>
            <wp:positionH relativeFrom="column">
              <wp:posOffset>-57150</wp:posOffset>
            </wp:positionH>
            <wp:positionV relativeFrom="paragraph">
              <wp:posOffset>104140</wp:posOffset>
            </wp:positionV>
            <wp:extent cx="1590675" cy="603301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BE6">
        <w:rPr>
          <w:noProof/>
        </w:rPr>
        <w:drawing>
          <wp:anchor distT="0" distB="0" distL="114300" distR="114300" simplePos="0" relativeHeight="251658240" behindDoc="0" locked="0" layoutInCell="1" allowOverlap="1" wp14:anchorId="15246532" wp14:editId="62BE6BEE">
            <wp:simplePos x="0" y="0"/>
            <wp:positionH relativeFrom="margin">
              <wp:posOffset>4514850</wp:posOffset>
            </wp:positionH>
            <wp:positionV relativeFrom="margin">
              <wp:posOffset>-361950</wp:posOffset>
            </wp:positionV>
            <wp:extent cx="14287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SZ_logo_CIR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5B037" w14:textId="573BB2EE" w:rsidR="003C2BE6" w:rsidRDefault="003C2BE6" w:rsidP="003C2BE6">
      <w:pPr>
        <w:jc w:val="center"/>
        <w:rPr>
          <w:lang w:val="sr-Cyrl-RS"/>
        </w:rPr>
      </w:pPr>
    </w:p>
    <w:p w14:paraId="5525E8F3" w14:textId="5A4DFD00" w:rsidR="003C2BE6" w:rsidRPr="000F4BE2" w:rsidRDefault="003C2BE6" w:rsidP="003C2BE6">
      <w:pPr>
        <w:jc w:val="center"/>
        <w:rPr>
          <w:b/>
          <w:lang w:val="sr-Latn-RS"/>
        </w:rPr>
      </w:pPr>
      <w:r w:rsidRPr="00135B7B">
        <w:rPr>
          <w:b/>
          <w:lang w:val="sr-Cyrl-RS"/>
        </w:rPr>
        <w:t>Састанак са начелницима управних округа</w:t>
      </w:r>
      <w:r w:rsidR="000F4BE2">
        <w:rPr>
          <w:b/>
          <w:lang w:val="sr-Latn-RS"/>
        </w:rPr>
        <w:t xml:space="preserve"> </w:t>
      </w:r>
    </w:p>
    <w:p w14:paraId="25C1EF46" w14:textId="77777777" w:rsidR="00EF5E1E" w:rsidRDefault="00EF5E1E" w:rsidP="000C6867">
      <w:pPr>
        <w:jc w:val="center"/>
        <w:rPr>
          <w:lang w:val="sr-Cyrl-RS"/>
        </w:rPr>
      </w:pPr>
      <w:r>
        <w:rPr>
          <w:lang w:val="sr-Latn-RS"/>
        </w:rPr>
        <w:t>27</w:t>
      </w:r>
      <w:r>
        <w:rPr>
          <w:lang w:val="sr-Cyrl-RS"/>
        </w:rPr>
        <w:t>. август 2019.</w:t>
      </w:r>
    </w:p>
    <w:p w14:paraId="071F8064" w14:textId="7E87D5A5" w:rsidR="00135B7B" w:rsidRPr="000C6867" w:rsidRDefault="00135B7B" w:rsidP="000C6867">
      <w:pPr>
        <w:jc w:val="center"/>
        <w:rPr>
          <w:lang w:val="sr-Cyrl-RS"/>
        </w:rPr>
      </w:pPr>
      <w:r>
        <w:rPr>
          <w:lang w:val="sr-Latn-RS"/>
        </w:rPr>
        <w:t>Стална конференција градова и општина, Македонска 22/VIII</w:t>
      </w:r>
      <w:r>
        <w:rPr>
          <w:lang w:val="sr-Cyrl-RS"/>
        </w:rPr>
        <w:t xml:space="preserve">, Београд </w:t>
      </w:r>
    </w:p>
    <w:p w14:paraId="314C5F2A" w14:textId="77777777" w:rsidR="003C2BE6" w:rsidRDefault="003C2BE6" w:rsidP="008926C7">
      <w:pPr>
        <w:jc w:val="center"/>
        <w:rPr>
          <w:b/>
          <w:lang w:val="sr-Cyrl-RS"/>
        </w:rPr>
      </w:pPr>
    </w:p>
    <w:p w14:paraId="59EB931E" w14:textId="6505686A" w:rsidR="00D9260C" w:rsidRPr="007300AD" w:rsidRDefault="00D9260C" w:rsidP="008926C7">
      <w:pPr>
        <w:jc w:val="center"/>
        <w:rPr>
          <w:b/>
          <w:lang w:val="sr-Cyrl-RS"/>
        </w:rPr>
      </w:pPr>
      <w:r w:rsidRPr="007300AD">
        <w:rPr>
          <w:b/>
          <w:lang w:val="sr-Cyrl-RS"/>
        </w:rPr>
        <w:t>АГЕНДА</w:t>
      </w:r>
      <w:bookmarkStart w:id="1" w:name="_GoBack"/>
      <w:bookmarkEnd w:id="1"/>
    </w:p>
    <w:p w14:paraId="3D77BCF7" w14:textId="77777777" w:rsidR="00D9260C" w:rsidRDefault="00D9260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14"/>
        <w:gridCol w:w="6398"/>
      </w:tblGrid>
      <w:tr w:rsidR="007300AD" w:rsidRPr="00EF5E1E" w14:paraId="677FA2FD" w14:textId="77777777" w:rsidTr="007300AD">
        <w:trPr>
          <w:trHeight w:val="11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5992C1E" w14:textId="03576795" w:rsidR="007300AD" w:rsidRDefault="007300AD" w:rsidP="007300A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931A8">
              <w:rPr>
                <w:lang w:val="sr-Cyrl-RS"/>
              </w:rPr>
              <w:t>2</w:t>
            </w:r>
            <w:r>
              <w:rPr>
                <w:lang w:val="sr-Cyrl-RS"/>
              </w:rPr>
              <w:t>,00 – 1</w:t>
            </w:r>
            <w:r w:rsidR="006931A8">
              <w:rPr>
                <w:lang w:val="sr-Cyrl-RS"/>
              </w:rPr>
              <w:t>2</w:t>
            </w:r>
            <w:r>
              <w:rPr>
                <w:lang w:val="sr-Cyrl-RS"/>
              </w:rPr>
              <w:t>,30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E5350" w14:textId="77777777" w:rsidR="007300AD" w:rsidRPr="007300AD" w:rsidRDefault="007300AD" w:rsidP="007300AD">
            <w:pPr>
              <w:spacing w:line="360" w:lineRule="auto"/>
              <w:rPr>
                <w:b/>
                <w:lang w:val="sr-Cyrl-RS"/>
              </w:rPr>
            </w:pPr>
            <w:r w:rsidRPr="007300AD">
              <w:rPr>
                <w:b/>
                <w:lang w:val="sr-Cyrl-RS"/>
              </w:rPr>
              <w:t>Поздравна реч</w:t>
            </w:r>
          </w:p>
          <w:p w14:paraId="020F0ACB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Господин Ђорђе Станичић, Генерални секретар СКГО                      </w:t>
            </w:r>
          </w:p>
          <w:p w14:paraId="161DC259" w14:textId="4832B586" w:rsidR="007300AD" w:rsidRDefault="007300AD" w:rsidP="007300AD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Госп</w:t>
            </w:r>
            <w:r w:rsidR="006931A8">
              <w:rPr>
                <w:lang w:val="sr-Cyrl-RS"/>
              </w:rPr>
              <w:t>один Предраг Вулетић</w:t>
            </w:r>
            <w:r>
              <w:rPr>
                <w:lang w:val="sr-Cyrl-RS"/>
              </w:rPr>
              <w:t xml:space="preserve">, </w:t>
            </w:r>
            <w:r w:rsidR="006931A8">
              <w:rPr>
                <w:lang w:val="sr-Cyrl-RS"/>
              </w:rPr>
              <w:t>покрајински секретар</w:t>
            </w:r>
            <w:r w:rsidR="00EF5E1E">
              <w:rPr>
                <w:lang w:val="sr-Cyrl-RS"/>
              </w:rPr>
              <w:t xml:space="preserve"> за социјалну политику, демографију и равноправност полова, Покрајинска влада*</w:t>
            </w:r>
          </w:p>
          <w:p w14:paraId="0EB59772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</w:p>
        </w:tc>
      </w:tr>
      <w:tr w:rsidR="007300AD" w:rsidRPr="00EF5E1E" w14:paraId="4F0EFC34" w14:textId="77777777" w:rsidTr="007300AD">
        <w:trPr>
          <w:trHeight w:val="5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69CB50E" w14:textId="1DE6853E" w:rsidR="007300AD" w:rsidRDefault="007300AD" w:rsidP="007300A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931A8">
              <w:rPr>
                <w:lang w:val="sr-Cyrl-RS"/>
              </w:rPr>
              <w:t>2</w:t>
            </w:r>
            <w:r>
              <w:rPr>
                <w:lang w:val="sr-Cyrl-RS"/>
              </w:rPr>
              <w:t>,30 – 1</w:t>
            </w:r>
            <w:r w:rsidR="006931A8">
              <w:rPr>
                <w:lang w:val="sr-Cyrl-RS"/>
              </w:rPr>
              <w:t>2,50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A9833" w14:textId="2BB2AF69" w:rsidR="007300AD" w:rsidRDefault="007300AD" w:rsidP="007300AD">
            <w:pPr>
              <w:spacing w:line="360" w:lineRule="auto"/>
              <w:rPr>
                <w:b/>
                <w:lang w:val="sr-Cyrl-RS"/>
              </w:rPr>
            </w:pPr>
            <w:r w:rsidRPr="007300AD">
              <w:rPr>
                <w:b/>
                <w:lang w:val="sr-Cyrl-RS"/>
              </w:rPr>
              <w:t>Представљање семинара „Социјална заштита у ЈЛС“</w:t>
            </w:r>
            <w:r w:rsidR="003C2BE6">
              <w:rPr>
                <w:b/>
                <w:lang w:val="sr-Latn-RS"/>
              </w:rPr>
              <w:t xml:space="preserve"> – </w:t>
            </w:r>
            <w:r w:rsidR="003C2BE6">
              <w:rPr>
                <w:b/>
                <w:lang w:val="sr-Cyrl-RS"/>
              </w:rPr>
              <w:t>циљеви, очекивани исходи, начин и динамика организовања, улоге и одговорности у процесу реализације</w:t>
            </w:r>
          </w:p>
          <w:p w14:paraId="010021DF" w14:textId="6D80717B" w:rsidR="006931A8" w:rsidRPr="006931A8" w:rsidRDefault="006931A8" w:rsidP="007300AD">
            <w:pPr>
              <w:spacing w:line="360" w:lineRule="auto"/>
              <w:rPr>
                <w:bCs/>
                <w:lang w:val="sr-Cyrl-RS"/>
              </w:rPr>
            </w:pPr>
            <w:r w:rsidRPr="006931A8">
              <w:rPr>
                <w:bCs/>
                <w:lang w:val="sr-Cyrl-RS"/>
              </w:rPr>
              <w:t>Госпођа Татијана Грнчарски, директорка ПЗСЗ</w:t>
            </w:r>
          </w:p>
          <w:p w14:paraId="310DCC9F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Господин Божидар Дакић, директор РЗСЗ</w:t>
            </w:r>
          </w:p>
          <w:p w14:paraId="796FBF68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</w:p>
        </w:tc>
      </w:tr>
      <w:tr w:rsidR="007300AD" w:rsidRPr="00EF5E1E" w14:paraId="12D7C5B5" w14:textId="77777777" w:rsidTr="007300AD">
        <w:tc>
          <w:tcPr>
            <w:tcW w:w="1668" w:type="dxa"/>
            <w:tcBorders>
              <w:right w:val="single" w:sz="4" w:space="0" w:color="auto"/>
            </w:tcBorders>
          </w:tcPr>
          <w:p w14:paraId="0CEE47D0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459FC6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60F4507" w14:textId="77777777" w:rsidR="007300AD" w:rsidRDefault="007300AD" w:rsidP="007300AD">
            <w:pPr>
              <w:spacing w:line="360" w:lineRule="auto"/>
              <w:rPr>
                <w:lang w:val="sr-Cyrl-RS"/>
              </w:rPr>
            </w:pPr>
          </w:p>
        </w:tc>
      </w:tr>
      <w:tr w:rsidR="00D9260C" w14:paraId="09E5ADE2" w14:textId="77777777" w:rsidTr="007300AD">
        <w:tc>
          <w:tcPr>
            <w:tcW w:w="1668" w:type="dxa"/>
            <w:tcBorders>
              <w:right w:val="single" w:sz="4" w:space="0" w:color="auto"/>
            </w:tcBorders>
          </w:tcPr>
          <w:p w14:paraId="7AC87203" w14:textId="75D5517F" w:rsidR="00D9260C" w:rsidRDefault="00D9260C" w:rsidP="007300AD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931A8">
              <w:rPr>
                <w:lang w:val="sr-Cyrl-RS"/>
              </w:rPr>
              <w:t>2</w:t>
            </w:r>
            <w:r>
              <w:rPr>
                <w:lang w:val="sr-Cyrl-RS"/>
              </w:rPr>
              <w:t>,</w:t>
            </w:r>
            <w:r w:rsidR="006931A8">
              <w:rPr>
                <w:lang w:val="sr-Cyrl-RS"/>
              </w:rPr>
              <w:t>50</w:t>
            </w:r>
            <w:r>
              <w:rPr>
                <w:lang w:val="sr-Cyrl-RS"/>
              </w:rPr>
              <w:t xml:space="preserve"> – 1</w:t>
            </w:r>
            <w:r w:rsidR="006931A8">
              <w:rPr>
                <w:lang w:val="sr-Cyrl-RS"/>
              </w:rPr>
              <w:t>3,20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CAE54E" w14:textId="77777777" w:rsidR="00D9260C" w:rsidRPr="007300AD" w:rsidRDefault="00D9260C" w:rsidP="007300AD">
            <w:pPr>
              <w:spacing w:line="360" w:lineRule="auto"/>
              <w:rPr>
                <w:b/>
                <w:lang w:val="sr-Cyrl-RS"/>
              </w:rPr>
            </w:pPr>
            <w:r w:rsidRPr="007300AD">
              <w:rPr>
                <w:b/>
                <w:lang w:val="sr-Cyrl-RS"/>
              </w:rPr>
              <w:t>Дискусија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0CBEA3A" w14:textId="77777777" w:rsidR="00D9260C" w:rsidRDefault="00D9260C" w:rsidP="007300AD">
            <w:pPr>
              <w:spacing w:line="360" w:lineRule="auto"/>
              <w:rPr>
                <w:lang w:val="sr-Cyrl-RS"/>
              </w:rPr>
            </w:pPr>
          </w:p>
        </w:tc>
      </w:tr>
      <w:tr w:rsidR="00D9260C" w14:paraId="5E804247" w14:textId="77777777" w:rsidTr="007300AD">
        <w:tc>
          <w:tcPr>
            <w:tcW w:w="1668" w:type="dxa"/>
            <w:tcBorders>
              <w:right w:val="single" w:sz="4" w:space="0" w:color="auto"/>
            </w:tcBorders>
          </w:tcPr>
          <w:p w14:paraId="4B4C5F6A" w14:textId="77777777" w:rsidR="00D9260C" w:rsidRDefault="00D9260C" w:rsidP="007300AD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F534B5" w14:textId="77777777" w:rsidR="00D9260C" w:rsidRDefault="00D9260C" w:rsidP="007300AD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8F3DD5F" w14:textId="77777777" w:rsidR="00D9260C" w:rsidRDefault="00D9260C" w:rsidP="007300AD">
            <w:pPr>
              <w:spacing w:line="360" w:lineRule="auto"/>
              <w:rPr>
                <w:lang w:val="sr-Cyrl-RS"/>
              </w:rPr>
            </w:pPr>
          </w:p>
        </w:tc>
      </w:tr>
      <w:tr w:rsidR="00D9260C" w14:paraId="69FBD1DF" w14:textId="77777777" w:rsidTr="007300AD">
        <w:tc>
          <w:tcPr>
            <w:tcW w:w="1668" w:type="dxa"/>
            <w:tcBorders>
              <w:right w:val="single" w:sz="4" w:space="0" w:color="auto"/>
            </w:tcBorders>
          </w:tcPr>
          <w:p w14:paraId="797B838B" w14:textId="70A31411" w:rsidR="00D9260C" w:rsidRDefault="00D9260C" w:rsidP="007300AD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931A8">
              <w:rPr>
                <w:lang w:val="sr-Cyrl-RS"/>
              </w:rPr>
              <w:t>3</w:t>
            </w:r>
            <w:r>
              <w:rPr>
                <w:lang w:val="sr-Cyrl-RS"/>
              </w:rPr>
              <w:t>,</w:t>
            </w:r>
            <w:r w:rsidR="006931A8">
              <w:rPr>
                <w:lang w:val="sr-Cyrl-RS"/>
              </w:rPr>
              <w:t>20</w:t>
            </w:r>
            <w:r>
              <w:rPr>
                <w:lang w:val="sr-Cyrl-RS"/>
              </w:rPr>
              <w:t xml:space="preserve"> – 13,</w:t>
            </w:r>
            <w:r w:rsidR="006931A8">
              <w:rPr>
                <w:lang w:val="sr-Cyrl-RS"/>
              </w:rPr>
              <w:t>5</w:t>
            </w:r>
            <w:r>
              <w:rPr>
                <w:lang w:val="sr-Cyrl-RS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725EF7" w14:textId="77777777" w:rsidR="00D9260C" w:rsidRDefault="00D9260C" w:rsidP="007300AD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Послужење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8B1D9C2" w14:textId="77777777" w:rsidR="00D9260C" w:rsidRDefault="00D9260C" w:rsidP="007300AD">
            <w:pPr>
              <w:spacing w:line="360" w:lineRule="auto"/>
              <w:rPr>
                <w:lang w:val="sr-Cyrl-RS"/>
              </w:rPr>
            </w:pPr>
          </w:p>
        </w:tc>
      </w:tr>
    </w:tbl>
    <w:p w14:paraId="7CAF5583" w14:textId="77777777" w:rsidR="00D9260C" w:rsidRPr="00D9260C" w:rsidRDefault="00D9260C">
      <w:pPr>
        <w:rPr>
          <w:lang w:val="sr-Cyrl-RS"/>
        </w:rPr>
      </w:pPr>
    </w:p>
    <w:p w14:paraId="6D708C4E" w14:textId="77777777" w:rsidR="00143B1A" w:rsidRDefault="00143B1A">
      <w:pPr>
        <w:rPr>
          <w:lang w:val="sr-Latn-RS"/>
        </w:rPr>
      </w:pPr>
    </w:p>
    <w:p w14:paraId="11C38726" w14:textId="1B359D8C" w:rsidR="00143B1A" w:rsidRPr="006931A8" w:rsidRDefault="006931A8" w:rsidP="006931A8">
      <w:pPr>
        <w:rPr>
          <w:lang w:val="sr-Cyrl-RS"/>
        </w:rPr>
      </w:pPr>
      <w:r>
        <w:rPr>
          <w:lang w:val="sr-Cyrl-RS"/>
        </w:rPr>
        <w:t>*</w:t>
      </w:r>
      <w:r w:rsidRPr="006931A8">
        <w:rPr>
          <w:lang w:val="sr-Cyrl-RS"/>
        </w:rPr>
        <w:t>Очекује се потврда учешћа</w:t>
      </w:r>
    </w:p>
    <w:sectPr w:rsidR="00143B1A" w:rsidRPr="00693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D49B7"/>
    <w:multiLevelType w:val="hybridMultilevel"/>
    <w:tmpl w:val="CFD4A2DC"/>
    <w:lvl w:ilvl="0" w:tplc="EF46E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7064"/>
    <w:multiLevelType w:val="hybridMultilevel"/>
    <w:tmpl w:val="D2D60E5C"/>
    <w:lvl w:ilvl="0" w:tplc="9AD0C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jana Komnenović">
    <w15:presenceInfo w15:providerId="AD" w15:userId="S-1-5-21-3213289721-1927786710-1971543238-2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70"/>
    <w:rsid w:val="00004437"/>
    <w:rsid w:val="000F4BE2"/>
    <w:rsid w:val="00135B7B"/>
    <w:rsid w:val="00143B1A"/>
    <w:rsid w:val="00157151"/>
    <w:rsid w:val="00364670"/>
    <w:rsid w:val="003C2BE6"/>
    <w:rsid w:val="006931A8"/>
    <w:rsid w:val="007300AD"/>
    <w:rsid w:val="008926C7"/>
    <w:rsid w:val="008F0DCE"/>
    <w:rsid w:val="009519A6"/>
    <w:rsid w:val="00970D82"/>
    <w:rsid w:val="00AA1522"/>
    <w:rsid w:val="00B3648D"/>
    <w:rsid w:val="00C915A9"/>
    <w:rsid w:val="00CC6414"/>
    <w:rsid w:val="00D44F11"/>
    <w:rsid w:val="00D9260C"/>
    <w:rsid w:val="00EF5E1E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4EFF"/>
  <w15:docId w15:val="{2164F6A8-5843-4070-B657-270070B1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4</cp:revision>
  <dcterms:created xsi:type="dcterms:W3CDTF">2019-08-19T11:41:00Z</dcterms:created>
  <dcterms:modified xsi:type="dcterms:W3CDTF">2019-08-20T09:44:00Z</dcterms:modified>
</cp:coreProperties>
</file>