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9C515" w14:textId="77777777" w:rsidR="00536D2E" w:rsidRPr="003E65FB" w:rsidRDefault="001121AD" w:rsidP="00DA1EAE">
      <w:pPr>
        <w:spacing w:before="100" w:beforeAutospacing="1"/>
        <w:jc w:val="center"/>
        <w:rPr>
          <w:noProof/>
          <w:lang w:eastAsia="fr-FR"/>
        </w:rPr>
      </w:pPr>
      <w:r w:rsidRPr="003E65FB">
        <w:rPr>
          <w:noProof/>
          <w:lang w:eastAsia="en-GB"/>
        </w:rPr>
        <w:drawing>
          <wp:inline distT="0" distB="0" distL="0" distR="0" wp14:anchorId="75E9E3E0" wp14:editId="28D7F446">
            <wp:extent cx="1549400" cy="762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0" cy="762000"/>
                    </a:xfrm>
                    <a:prstGeom prst="rect">
                      <a:avLst/>
                    </a:prstGeom>
                    <a:noFill/>
                    <a:ln>
                      <a:noFill/>
                    </a:ln>
                  </pic:spPr>
                </pic:pic>
              </a:graphicData>
            </a:graphic>
          </wp:inline>
        </w:drawing>
      </w:r>
    </w:p>
    <w:p w14:paraId="1D0A82FC" w14:textId="77777777" w:rsidR="00D873B7" w:rsidRPr="00EE00B2" w:rsidRDefault="0007408E" w:rsidP="00D873B7">
      <w:pPr>
        <w:spacing w:before="120"/>
        <w:jc w:val="center"/>
        <w:rPr>
          <w:b/>
          <w:sz w:val="36"/>
          <w:szCs w:val="36"/>
        </w:rPr>
      </w:pPr>
      <w:r w:rsidRPr="003B4FE6">
        <w:rPr>
          <w:b/>
          <w:sz w:val="32"/>
        </w:rPr>
        <w:t xml:space="preserve">Contracting </w:t>
      </w:r>
      <w:r w:rsidR="00D11783" w:rsidRPr="003B4FE6">
        <w:rPr>
          <w:b/>
          <w:sz w:val="32"/>
        </w:rPr>
        <w:t>a</w:t>
      </w:r>
      <w:r w:rsidR="00F118D3" w:rsidRPr="00E826BC">
        <w:rPr>
          <w:b/>
          <w:sz w:val="32"/>
        </w:rPr>
        <w:t>uthority</w:t>
      </w:r>
      <w:r w:rsidR="00F118D3" w:rsidRPr="00E826BC">
        <w:rPr>
          <w:sz w:val="32"/>
        </w:rPr>
        <w:t>:</w:t>
      </w:r>
      <w:r w:rsidR="0088168E" w:rsidRPr="00EE00B2">
        <w:rPr>
          <w:sz w:val="32"/>
        </w:rPr>
        <w:t xml:space="preserve"> </w:t>
      </w:r>
      <w:r w:rsidR="00D873B7" w:rsidRPr="00EE00B2">
        <w:rPr>
          <w:b/>
          <w:sz w:val="36"/>
          <w:szCs w:val="36"/>
        </w:rPr>
        <w:t>Standing Conference of Towns and Municipalities</w:t>
      </w:r>
    </w:p>
    <w:p w14:paraId="374FB48C" w14:textId="77777777" w:rsidR="00D873B7" w:rsidRPr="004330C7" w:rsidRDefault="00D873B7" w:rsidP="00D873B7">
      <w:pPr>
        <w:spacing w:before="120"/>
        <w:ind w:right="78"/>
        <w:rPr>
          <w:rFonts w:cs="Tahoma"/>
          <w:b/>
          <w:sz w:val="36"/>
          <w:szCs w:val="36"/>
        </w:rPr>
      </w:pPr>
    </w:p>
    <w:p w14:paraId="07CE1EC7" w14:textId="77777777" w:rsidR="00D873B7" w:rsidRPr="004330C7" w:rsidRDefault="00D873B7" w:rsidP="00D873B7">
      <w:pPr>
        <w:spacing w:before="120"/>
        <w:ind w:right="78"/>
        <w:jc w:val="center"/>
        <w:rPr>
          <w:rFonts w:cs="Tahoma"/>
          <w:b/>
          <w:sz w:val="36"/>
          <w:szCs w:val="36"/>
        </w:rPr>
      </w:pPr>
      <w:r w:rsidRPr="004330C7">
        <w:rPr>
          <w:rFonts w:cs="Tahoma"/>
          <w:b/>
          <w:sz w:val="36"/>
          <w:szCs w:val="36"/>
        </w:rPr>
        <w:t xml:space="preserve">EU SUPPORT TO ROMA INCLUSION </w:t>
      </w:r>
    </w:p>
    <w:p w14:paraId="097F6973" w14:textId="77777777" w:rsidR="00D873B7" w:rsidRPr="004563BB" w:rsidRDefault="00D873B7" w:rsidP="00D873B7">
      <w:pPr>
        <w:spacing w:before="120"/>
        <w:ind w:right="78"/>
        <w:jc w:val="center"/>
        <w:rPr>
          <w:rFonts w:cs="Tahoma"/>
          <w:b/>
          <w:sz w:val="36"/>
          <w:szCs w:val="36"/>
        </w:rPr>
      </w:pPr>
      <w:r w:rsidRPr="004563BB">
        <w:rPr>
          <w:rFonts w:cs="Tahoma"/>
          <w:b/>
          <w:sz w:val="36"/>
          <w:szCs w:val="36"/>
        </w:rPr>
        <w:t xml:space="preserve">Strengthening Local Communities </w:t>
      </w:r>
    </w:p>
    <w:p w14:paraId="77FD1A3F" w14:textId="77777777" w:rsidR="00D873B7" w:rsidRPr="003E65FB" w:rsidRDefault="00D873B7" w:rsidP="00D873B7">
      <w:pPr>
        <w:spacing w:before="120"/>
        <w:ind w:right="78"/>
        <w:jc w:val="center"/>
        <w:rPr>
          <w:rFonts w:cs="Tahoma"/>
          <w:b/>
          <w:sz w:val="36"/>
          <w:szCs w:val="36"/>
        </w:rPr>
      </w:pPr>
      <w:r w:rsidRPr="003E65FB">
        <w:rPr>
          <w:rFonts w:cs="Tahoma"/>
          <w:b/>
          <w:sz w:val="36"/>
          <w:szCs w:val="36"/>
        </w:rPr>
        <w:t>Towards Roma Inclusion</w:t>
      </w:r>
    </w:p>
    <w:p w14:paraId="43E4C8F0" w14:textId="77777777" w:rsidR="00491F8A" w:rsidRPr="003E65FB" w:rsidRDefault="0007408E" w:rsidP="00D873B7">
      <w:pPr>
        <w:spacing w:before="960"/>
        <w:jc w:val="center"/>
        <w:rPr>
          <w:b/>
          <w:sz w:val="32"/>
          <w:szCs w:val="32"/>
        </w:rPr>
      </w:pPr>
      <w:r w:rsidRPr="003E65FB">
        <w:rPr>
          <w:b/>
          <w:sz w:val="32"/>
          <w:szCs w:val="32"/>
        </w:rPr>
        <w:t>Guidelines</w:t>
      </w:r>
      <w:r w:rsidRPr="003E65FB">
        <w:rPr>
          <w:b/>
          <w:sz w:val="32"/>
          <w:szCs w:val="32"/>
        </w:rPr>
        <w:br/>
        <w:t>for grant applicants</w:t>
      </w:r>
    </w:p>
    <w:p w14:paraId="3AFD8850" w14:textId="3B3FB587" w:rsidR="00AE5E40" w:rsidRPr="003B4FE6" w:rsidRDefault="0007408E" w:rsidP="00AE5E40">
      <w:pPr>
        <w:pStyle w:val="SubTitle1"/>
        <w:spacing w:before="480"/>
        <w:rPr>
          <w:b w:val="0"/>
          <w:sz w:val="32"/>
          <w:szCs w:val="32"/>
        </w:rPr>
      </w:pPr>
      <w:r w:rsidRPr="003F0526">
        <w:rPr>
          <w:b w:val="0"/>
          <w:sz w:val="32"/>
          <w:szCs w:val="32"/>
        </w:rPr>
        <w:t xml:space="preserve">Budget line(s) </w:t>
      </w:r>
      <w:r w:rsidR="00AE5E40" w:rsidRPr="003F0526">
        <w:rPr>
          <w:b w:val="0"/>
          <w:sz w:val="32"/>
          <w:szCs w:val="32"/>
        </w:rPr>
        <w:t>2017/390-303/5.9.1</w:t>
      </w:r>
    </w:p>
    <w:p w14:paraId="2B6338D5" w14:textId="55DFE58B" w:rsidR="006225E8" w:rsidRPr="003B4FE6" w:rsidRDefault="006225E8" w:rsidP="00AE5E40">
      <w:pPr>
        <w:pStyle w:val="SubTitle1"/>
        <w:spacing w:before="480"/>
      </w:pPr>
      <w:r w:rsidRPr="003B4FE6">
        <w:rPr>
          <w:b w:val="0"/>
        </w:rPr>
        <w:t xml:space="preserve">Reference: </w:t>
      </w:r>
      <w:r w:rsidR="00493C39" w:rsidRPr="00493C39">
        <w:rPr>
          <w:b w:val="0"/>
        </w:rPr>
        <w:t>757/1</w:t>
      </w:r>
    </w:p>
    <w:p w14:paraId="18882011" w14:textId="58E008C7" w:rsidR="00491F8A" w:rsidRPr="003B4FE6" w:rsidRDefault="007377DD" w:rsidP="00491F8A">
      <w:pPr>
        <w:pStyle w:val="SubTitle2"/>
        <w:rPr>
          <w:szCs w:val="32"/>
        </w:rPr>
      </w:pPr>
      <w:r w:rsidRPr="003B4FE6">
        <w:rPr>
          <w:b w:val="0"/>
          <w:szCs w:val="32"/>
        </w:rPr>
        <w:t xml:space="preserve">Deadline for </w:t>
      </w:r>
      <w:r w:rsidR="006A7719" w:rsidRPr="00E826BC">
        <w:rPr>
          <w:b w:val="0"/>
          <w:szCs w:val="32"/>
        </w:rPr>
        <w:t xml:space="preserve">submission </w:t>
      </w:r>
      <w:r w:rsidRPr="00E826BC">
        <w:rPr>
          <w:b w:val="0"/>
          <w:szCs w:val="32"/>
        </w:rPr>
        <w:t>of</w:t>
      </w:r>
      <w:r w:rsidR="00AE5E40" w:rsidRPr="00EE00B2">
        <w:rPr>
          <w:b w:val="0"/>
          <w:szCs w:val="32"/>
        </w:rPr>
        <w:t xml:space="preserve"> </w:t>
      </w:r>
      <w:r w:rsidR="007C4720" w:rsidRPr="00EE00B2">
        <w:rPr>
          <w:b w:val="0"/>
          <w:szCs w:val="32"/>
        </w:rPr>
        <w:t>full application</w:t>
      </w:r>
      <w:r w:rsidRPr="004330C7">
        <w:rPr>
          <w:b w:val="0"/>
          <w:szCs w:val="32"/>
        </w:rPr>
        <w:t xml:space="preserve">: </w:t>
      </w:r>
      <w:r w:rsidR="00604780" w:rsidRPr="00784C7F">
        <w:rPr>
          <w:b w:val="0"/>
          <w:szCs w:val="32"/>
        </w:rPr>
        <w:t>18</w:t>
      </w:r>
      <w:r w:rsidR="00865E07" w:rsidRPr="00784C7F">
        <w:rPr>
          <w:b w:val="0"/>
          <w:szCs w:val="32"/>
          <w:vertAlign w:val="superscript"/>
        </w:rPr>
        <w:t>th</w:t>
      </w:r>
      <w:r w:rsidR="00865E07" w:rsidRPr="00784C7F">
        <w:rPr>
          <w:b w:val="0"/>
          <w:szCs w:val="32"/>
        </w:rPr>
        <w:t xml:space="preserve"> </w:t>
      </w:r>
      <w:r w:rsidR="00604780" w:rsidRPr="00784C7F">
        <w:rPr>
          <w:b w:val="0"/>
          <w:szCs w:val="32"/>
        </w:rPr>
        <w:t>Februar</w:t>
      </w:r>
      <w:r w:rsidR="00865E07" w:rsidRPr="00784C7F">
        <w:rPr>
          <w:b w:val="0"/>
          <w:szCs w:val="32"/>
        </w:rPr>
        <w:t>y 2019</w:t>
      </w:r>
      <w:r w:rsidR="00604780" w:rsidRPr="00784C7F">
        <w:rPr>
          <w:b w:val="0"/>
          <w:szCs w:val="32"/>
        </w:rPr>
        <w:t xml:space="preserve"> </w:t>
      </w:r>
    </w:p>
    <w:p w14:paraId="3942FA1A" w14:textId="77777777" w:rsidR="0007408E" w:rsidRPr="003E65FB" w:rsidRDefault="007857D2" w:rsidP="00F00789">
      <w:pPr>
        <w:pStyle w:val="SubTitle1"/>
        <w:rPr>
          <w:sz w:val="32"/>
          <w:szCs w:val="32"/>
        </w:rPr>
      </w:pPr>
      <w:r w:rsidRPr="003E65FB">
        <w:br w:type="page"/>
      </w:r>
      <w:r w:rsidRPr="003E65FB">
        <w:rPr>
          <w:sz w:val="32"/>
          <w:szCs w:val="32"/>
        </w:rPr>
        <w:lastRenderedPageBreak/>
        <w:t>NOTICE</w:t>
      </w:r>
    </w:p>
    <w:p w14:paraId="59818DB0" w14:textId="77777777" w:rsidR="00495849" w:rsidRPr="003E65FB" w:rsidRDefault="0052492E" w:rsidP="008E4980">
      <w:pPr>
        <w:pStyle w:val="Subtitle"/>
        <w:spacing w:after="240"/>
        <w:jc w:val="both"/>
        <w:rPr>
          <w:rFonts w:ascii="Times New Roman" w:hAnsi="Times New Roman"/>
          <w:b w:val="0"/>
          <w:sz w:val="22"/>
          <w:szCs w:val="22"/>
          <w:lang w:val="en-GB"/>
        </w:rPr>
        <w:sectPr w:rsidR="00495849" w:rsidRPr="003E65FB" w:rsidSect="00ED2366">
          <w:footerReference w:type="default" r:id="rId11"/>
          <w:footerReference w:type="first" r:id="rId12"/>
          <w:pgSz w:w="11906" w:h="16838" w:code="9"/>
          <w:pgMar w:top="1021" w:right="1134" w:bottom="1021" w:left="1134" w:header="567" w:footer="545" w:gutter="0"/>
          <w:pgNumType w:start="1"/>
          <w:cols w:space="720"/>
          <w:titlePg/>
        </w:sectPr>
      </w:pPr>
      <w:r w:rsidRPr="003E65FB">
        <w:rPr>
          <w:rFonts w:ascii="Times New Roman" w:hAnsi="Times New Roman"/>
          <w:b w:val="0"/>
          <w:sz w:val="22"/>
          <w:szCs w:val="22"/>
          <w:lang w:val="en-GB"/>
        </w:rPr>
        <w:t xml:space="preserve">This is an open </w:t>
      </w:r>
      <w:r w:rsidR="00D84C87" w:rsidRPr="003E65FB">
        <w:rPr>
          <w:rFonts w:ascii="Times New Roman" w:hAnsi="Times New Roman"/>
          <w:b w:val="0"/>
          <w:sz w:val="22"/>
          <w:szCs w:val="22"/>
          <w:lang w:val="en-GB"/>
        </w:rPr>
        <w:t>c</w:t>
      </w:r>
      <w:r w:rsidRPr="003E65FB">
        <w:rPr>
          <w:rFonts w:ascii="Times New Roman" w:hAnsi="Times New Roman"/>
          <w:b w:val="0"/>
          <w:sz w:val="22"/>
          <w:szCs w:val="22"/>
          <w:lang w:val="en-GB"/>
        </w:rPr>
        <w:t xml:space="preserve">all for </w:t>
      </w:r>
      <w:r w:rsidR="00D84C87" w:rsidRPr="003E65FB">
        <w:rPr>
          <w:rFonts w:ascii="Times New Roman" w:hAnsi="Times New Roman"/>
          <w:b w:val="0"/>
          <w:sz w:val="22"/>
          <w:szCs w:val="22"/>
          <w:lang w:val="en-GB"/>
        </w:rPr>
        <w:t>p</w:t>
      </w:r>
      <w:r w:rsidRPr="003E65FB">
        <w:rPr>
          <w:rFonts w:ascii="Times New Roman" w:hAnsi="Times New Roman"/>
          <w:b w:val="0"/>
          <w:sz w:val="22"/>
          <w:szCs w:val="22"/>
          <w:lang w:val="en-GB"/>
        </w:rPr>
        <w:t xml:space="preserve">roposals, where all documents are submitted </w:t>
      </w:r>
      <w:r w:rsidR="008C2544" w:rsidRPr="003E65FB">
        <w:rPr>
          <w:rFonts w:ascii="Times New Roman" w:hAnsi="Times New Roman"/>
          <w:b w:val="0"/>
          <w:sz w:val="22"/>
          <w:szCs w:val="22"/>
          <w:lang w:val="en-GB"/>
        </w:rPr>
        <w:t xml:space="preserve">together </w:t>
      </w:r>
      <w:r w:rsidRPr="003E65FB">
        <w:rPr>
          <w:rFonts w:ascii="Times New Roman" w:hAnsi="Times New Roman"/>
          <w:b w:val="0"/>
          <w:sz w:val="22"/>
          <w:szCs w:val="22"/>
          <w:lang w:val="en-GB"/>
        </w:rPr>
        <w:t>(</w:t>
      </w:r>
      <w:r w:rsidR="00D84C87" w:rsidRPr="003E65FB">
        <w:rPr>
          <w:rFonts w:ascii="Times New Roman" w:hAnsi="Times New Roman"/>
          <w:b w:val="0"/>
          <w:sz w:val="22"/>
          <w:szCs w:val="22"/>
          <w:lang w:val="en-GB"/>
        </w:rPr>
        <w:t>c</w:t>
      </w:r>
      <w:r w:rsidRPr="003E65FB">
        <w:rPr>
          <w:rFonts w:ascii="Times New Roman" w:hAnsi="Times New Roman"/>
          <w:b w:val="0"/>
          <w:sz w:val="22"/>
          <w:szCs w:val="22"/>
          <w:lang w:val="en-GB"/>
        </w:rPr>
        <w:t xml:space="preserve">oncept </w:t>
      </w:r>
      <w:r w:rsidR="00D84C87" w:rsidRPr="003E65FB">
        <w:rPr>
          <w:rFonts w:ascii="Times New Roman" w:hAnsi="Times New Roman"/>
          <w:b w:val="0"/>
          <w:sz w:val="22"/>
          <w:szCs w:val="22"/>
          <w:lang w:val="en-GB"/>
        </w:rPr>
        <w:t>n</w:t>
      </w:r>
      <w:r w:rsidRPr="003E65FB">
        <w:rPr>
          <w:rFonts w:ascii="Times New Roman" w:hAnsi="Times New Roman"/>
          <w:b w:val="0"/>
          <w:sz w:val="22"/>
          <w:szCs w:val="22"/>
          <w:lang w:val="en-GB"/>
        </w:rPr>
        <w:t xml:space="preserve">ote and </w:t>
      </w:r>
      <w:r w:rsidR="00D84C87" w:rsidRPr="003E65FB">
        <w:rPr>
          <w:rFonts w:ascii="Times New Roman" w:hAnsi="Times New Roman"/>
          <w:b w:val="0"/>
          <w:sz w:val="22"/>
          <w:szCs w:val="22"/>
          <w:lang w:val="en-GB"/>
        </w:rPr>
        <w:t>f</w:t>
      </w:r>
      <w:r w:rsidRPr="003E65FB">
        <w:rPr>
          <w:rFonts w:ascii="Times New Roman" w:hAnsi="Times New Roman"/>
          <w:b w:val="0"/>
          <w:sz w:val="22"/>
          <w:szCs w:val="22"/>
          <w:lang w:val="en-GB"/>
        </w:rPr>
        <w:t xml:space="preserve">ull </w:t>
      </w:r>
      <w:r w:rsidR="00D84C87" w:rsidRPr="003E65FB">
        <w:rPr>
          <w:rFonts w:ascii="Times New Roman" w:hAnsi="Times New Roman"/>
          <w:b w:val="0"/>
          <w:sz w:val="22"/>
          <w:szCs w:val="22"/>
          <w:lang w:val="en-GB"/>
        </w:rPr>
        <w:t>a</w:t>
      </w:r>
      <w:r w:rsidR="00CF53D6" w:rsidRPr="003E65FB">
        <w:rPr>
          <w:rFonts w:ascii="Times New Roman" w:hAnsi="Times New Roman"/>
          <w:b w:val="0"/>
          <w:sz w:val="22"/>
          <w:szCs w:val="22"/>
          <w:lang w:val="en-GB"/>
        </w:rPr>
        <w:t>pplication</w:t>
      </w:r>
      <w:r w:rsidRPr="003E65FB">
        <w:rPr>
          <w:rFonts w:ascii="Times New Roman" w:hAnsi="Times New Roman"/>
          <w:b w:val="0"/>
          <w:sz w:val="22"/>
          <w:szCs w:val="22"/>
          <w:lang w:val="en-GB"/>
        </w:rPr>
        <w:t xml:space="preserve">). </w:t>
      </w:r>
      <w:r w:rsidR="008C2544" w:rsidRPr="003E65FB">
        <w:rPr>
          <w:rFonts w:ascii="Times New Roman" w:hAnsi="Times New Roman"/>
          <w:b w:val="0"/>
          <w:sz w:val="22"/>
          <w:szCs w:val="22"/>
          <w:lang w:val="en-GB"/>
        </w:rPr>
        <w:t>I</w:t>
      </w:r>
      <w:r w:rsidRPr="003E65FB">
        <w:rPr>
          <w:rFonts w:ascii="Times New Roman" w:hAnsi="Times New Roman"/>
          <w:b w:val="0"/>
          <w:sz w:val="22"/>
          <w:szCs w:val="22"/>
          <w:lang w:val="en-GB"/>
        </w:rPr>
        <w:t>n the first instance,</w:t>
      </w:r>
      <w:r w:rsidR="00026D5B" w:rsidRPr="003E65FB">
        <w:rPr>
          <w:rFonts w:ascii="Times New Roman" w:hAnsi="Times New Roman"/>
          <w:b w:val="0"/>
          <w:sz w:val="22"/>
          <w:szCs w:val="22"/>
          <w:lang w:val="en-GB"/>
        </w:rPr>
        <w:t xml:space="preserve"> only the</w:t>
      </w:r>
      <w:r w:rsidRPr="003E65FB">
        <w:rPr>
          <w:rFonts w:ascii="Times New Roman" w:hAnsi="Times New Roman"/>
          <w:b w:val="0"/>
          <w:sz w:val="22"/>
          <w:szCs w:val="22"/>
          <w:lang w:val="en-GB"/>
        </w:rPr>
        <w:t xml:space="preserve"> </w:t>
      </w:r>
      <w:r w:rsidR="00D84C87" w:rsidRPr="003E65FB">
        <w:rPr>
          <w:rFonts w:ascii="Times New Roman" w:hAnsi="Times New Roman"/>
          <w:b w:val="0"/>
          <w:sz w:val="22"/>
          <w:szCs w:val="22"/>
          <w:lang w:val="en-GB"/>
        </w:rPr>
        <w:t>c</w:t>
      </w:r>
      <w:r w:rsidRPr="003E65FB">
        <w:rPr>
          <w:rFonts w:ascii="Times New Roman" w:hAnsi="Times New Roman"/>
          <w:b w:val="0"/>
          <w:sz w:val="22"/>
          <w:szCs w:val="22"/>
          <w:lang w:val="en-GB"/>
        </w:rPr>
        <w:t xml:space="preserve">oncept </w:t>
      </w:r>
      <w:r w:rsidR="00D84C87" w:rsidRPr="003E65FB">
        <w:rPr>
          <w:rFonts w:ascii="Times New Roman" w:hAnsi="Times New Roman"/>
          <w:b w:val="0"/>
          <w:sz w:val="22"/>
          <w:szCs w:val="22"/>
          <w:lang w:val="en-GB"/>
        </w:rPr>
        <w:t>n</w:t>
      </w:r>
      <w:r w:rsidRPr="003E65FB">
        <w:rPr>
          <w:rFonts w:ascii="Times New Roman" w:hAnsi="Times New Roman"/>
          <w:b w:val="0"/>
          <w:sz w:val="22"/>
          <w:szCs w:val="22"/>
          <w:lang w:val="en-GB"/>
        </w:rPr>
        <w:t xml:space="preserve">otes will be evaluated. Thereafter, for the </w:t>
      </w:r>
      <w:r w:rsidR="00ED0176" w:rsidRPr="003E65FB">
        <w:rPr>
          <w:rFonts w:ascii="Times New Roman" w:hAnsi="Times New Roman"/>
          <w:b w:val="0"/>
          <w:sz w:val="22"/>
          <w:szCs w:val="22"/>
          <w:lang w:val="en-GB"/>
        </w:rPr>
        <w:t xml:space="preserve">lead </w:t>
      </w:r>
      <w:r w:rsidRPr="003E65FB">
        <w:rPr>
          <w:rFonts w:ascii="Times New Roman" w:hAnsi="Times New Roman"/>
          <w:b w:val="0"/>
          <w:sz w:val="22"/>
          <w:szCs w:val="22"/>
          <w:lang w:val="en-GB"/>
        </w:rPr>
        <w:t xml:space="preserve">applicants who have been pre-selected, the full </w:t>
      </w:r>
      <w:r w:rsidR="00D84C87" w:rsidRPr="003E65FB">
        <w:rPr>
          <w:rFonts w:ascii="Times New Roman" w:hAnsi="Times New Roman"/>
          <w:b w:val="0"/>
          <w:sz w:val="22"/>
          <w:szCs w:val="22"/>
          <w:lang w:val="en-GB"/>
        </w:rPr>
        <w:t>application</w:t>
      </w:r>
      <w:r w:rsidR="00E74441" w:rsidRPr="003E65FB">
        <w:rPr>
          <w:rFonts w:ascii="Times New Roman" w:hAnsi="Times New Roman"/>
          <w:b w:val="0"/>
          <w:sz w:val="22"/>
          <w:szCs w:val="22"/>
          <w:lang w:val="en-GB"/>
        </w:rPr>
        <w:t>s</w:t>
      </w:r>
      <w:r w:rsidR="00D84C87" w:rsidRPr="003E65FB">
        <w:rPr>
          <w:rFonts w:ascii="Times New Roman" w:hAnsi="Times New Roman"/>
          <w:b w:val="0"/>
          <w:sz w:val="22"/>
          <w:szCs w:val="22"/>
          <w:lang w:val="en-GB"/>
        </w:rPr>
        <w:t xml:space="preserve"> </w:t>
      </w:r>
      <w:r w:rsidRPr="003E65FB">
        <w:rPr>
          <w:rFonts w:ascii="Times New Roman" w:hAnsi="Times New Roman"/>
          <w:b w:val="0"/>
          <w:sz w:val="22"/>
          <w:szCs w:val="22"/>
          <w:lang w:val="en-GB"/>
        </w:rPr>
        <w:t xml:space="preserve">will be </w:t>
      </w:r>
      <w:r w:rsidR="008C2544" w:rsidRPr="003E65FB">
        <w:rPr>
          <w:rFonts w:ascii="Times New Roman" w:hAnsi="Times New Roman"/>
          <w:b w:val="0"/>
          <w:sz w:val="22"/>
          <w:szCs w:val="22"/>
          <w:lang w:val="en-GB"/>
        </w:rPr>
        <w:t>evaluated</w:t>
      </w:r>
      <w:r w:rsidRPr="003E65FB">
        <w:rPr>
          <w:rFonts w:ascii="Times New Roman" w:hAnsi="Times New Roman"/>
          <w:b w:val="0"/>
          <w:sz w:val="22"/>
          <w:szCs w:val="22"/>
          <w:lang w:val="en-GB"/>
        </w:rPr>
        <w:t xml:space="preserve">. </w:t>
      </w:r>
      <w:r w:rsidR="008C2544" w:rsidRPr="003E65FB">
        <w:rPr>
          <w:rFonts w:ascii="Times New Roman" w:hAnsi="Times New Roman"/>
          <w:b w:val="0"/>
          <w:sz w:val="22"/>
          <w:szCs w:val="22"/>
          <w:lang w:val="en-GB"/>
        </w:rPr>
        <w:t>After</w:t>
      </w:r>
      <w:r w:rsidRPr="003E65FB">
        <w:rPr>
          <w:rFonts w:ascii="Times New Roman" w:hAnsi="Times New Roman"/>
          <w:b w:val="0"/>
          <w:sz w:val="22"/>
          <w:szCs w:val="22"/>
          <w:lang w:val="en-GB"/>
        </w:rPr>
        <w:t xml:space="preserve"> the evaluation of the full </w:t>
      </w:r>
      <w:r w:rsidR="00D84C87" w:rsidRPr="003E65FB">
        <w:rPr>
          <w:rFonts w:ascii="Times New Roman" w:hAnsi="Times New Roman"/>
          <w:b w:val="0"/>
          <w:sz w:val="22"/>
          <w:szCs w:val="22"/>
          <w:lang w:val="en-GB"/>
        </w:rPr>
        <w:t>applications</w:t>
      </w:r>
      <w:r w:rsidRPr="003E65FB">
        <w:rPr>
          <w:rFonts w:ascii="Times New Roman" w:hAnsi="Times New Roman"/>
          <w:b w:val="0"/>
          <w:sz w:val="22"/>
          <w:szCs w:val="22"/>
          <w:lang w:val="en-GB"/>
        </w:rPr>
        <w:t xml:space="preserve">, an eligibility check will be performed for those </w:t>
      </w:r>
      <w:r w:rsidR="008C2544" w:rsidRPr="003E65FB">
        <w:rPr>
          <w:rFonts w:ascii="Times New Roman" w:hAnsi="Times New Roman"/>
          <w:b w:val="0"/>
          <w:sz w:val="22"/>
          <w:szCs w:val="22"/>
          <w:lang w:val="en-GB"/>
        </w:rPr>
        <w:t>which have been</w:t>
      </w:r>
      <w:r w:rsidRPr="003E65FB">
        <w:rPr>
          <w:rFonts w:ascii="Times New Roman" w:hAnsi="Times New Roman"/>
          <w:b w:val="0"/>
          <w:sz w:val="22"/>
          <w:szCs w:val="22"/>
          <w:lang w:val="en-GB"/>
        </w:rPr>
        <w:t xml:space="preserve"> provisionally selected. </w:t>
      </w:r>
      <w:r w:rsidR="008C2544" w:rsidRPr="003E65FB">
        <w:rPr>
          <w:rFonts w:ascii="Times New Roman" w:hAnsi="Times New Roman"/>
          <w:b w:val="0"/>
          <w:sz w:val="22"/>
          <w:szCs w:val="22"/>
          <w:lang w:val="en-GB"/>
        </w:rPr>
        <w:t>Eligibility</w:t>
      </w:r>
      <w:r w:rsidRPr="003E65FB">
        <w:rPr>
          <w:rFonts w:ascii="Times New Roman" w:hAnsi="Times New Roman"/>
          <w:b w:val="0"/>
          <w:sz w:val="22"/>
          <w:szCs w:val="22"/>
          <w:lang w:val="en-GB"/>
        </w:rPr>
        <w:t xml:space="preserve"> will be </w:t>
      </w:r>
      <w:r w:rsidR="008C2544" w:rsidRPr="003E65FB">
        <w:rPr>
          <w:rFonts w:ascii="Times New Roman" w:hAnsi="Times New Roman"/>
          <w:b w:val="0"/>
          <w:sz w:val="22"/>
          <w:szCs w:val="22"/>
          <w:lang w:val="en-GB"/>
        </w:rPr>
        <w:t xml:space="preserve">checked </w:t>
      </w:r>
      <w:r w:rsidRPr="003E65FB">
        <w:rPr>
          <w:rFonts w:ascii="Times New Roman" w:hAnsi="Times New Roman"/>
          <w:b w:val="0"/>
          <w:sz w:val="22"/>
          <w:szCs w:val="22"/>
          <w:lang w:val="en-GB"/>
        </w:rPr>
        <w:t xml:space="preserve">on the basis of the supporting documents requested by the </w:t>
      </w:r>
      <w:r w:rsidR="00D11783" w:rsidRPr="003E65FB">
        <w:rPr>
          <w:rFonts w:ascii="Times New Roman" w:hAnsi="Times New Roman"/>
          <w:b w:val="0"/>
          <w:sz w:val="22"/>
          <w:szCs w:val="22"/>
          <w:lang w:val="en-GB"/>
        </w:rPr>
        <w:t>c</w:t>
      </w:r>
      <w:r w:rsidRPr="003E65FB">
        <w:rPr>
          <w:rFonts w:ascii="Times New Roman" w:hAnsi="Times New Roman"/>
          <w:b w:val="0"/>
          <w:sz w:val="22"/>
          <w:szCs w:val="22"/>
          <w:lang w:val="en-GB"/>
        </w:rPr>
        <w:t xml:space="preserve">ontracting </w:t>
      </w:r>
      <w:r w:rsidR="00D11783" w:rsidRPr="003E65FB">
        <w:rPr>
          <w:rFonts w:ascii="Times New Roman" w:hAnsi="Times New Roman"/>
          <w:b w:val="0"/>
          <w:sz w:val="22"/>
          <w:szCs w:val="22"/>
          <w:lang w:val="en-GB"/>
        </w:rPr>
        <w:t>a</w:t>
      </w:r>
      <w:r w:rsidRPr="003E65FB">
        <w:rPr>
          <w:rFonts w:ascii="Times New Roman" w:hAnsi="Times New Roman"/>
          <w:b w:val="0"/>
          <w:sz w:val="22"/>
          <w:szCs w:val="22"/>
          <w:lang w:val="en-GB"/>
        </w:rPr>
        <w:t>uthority</w:t>
      </w:r>
      <w:r w:rsidR="009D29CA" w:rsidRPr="003E65FB">
        <w:rPr>
          <w:rFonts w:ascii="Times New Roman" w:hAnsi="Times New Roman"/>
          <w:b w:val="0"/>
          <w:sz w:val="22"/>
          <w:szCs w:val="22"/>
          <w:lang w:val="en-GB"/>
        </w:rPr>
        <w:t xml:space="preserve"> and</w:t>
      </w:r>
      <w:r w:rsidRPr="003E65FB">
        <w:rPr>
          <w:rFonts w:ascii="Times New Roman" w:hAnsi="Times New Roman"/>
          <w:b w:val="0"/>
          <w:sz w:val="22"/>
          <w:szCs w:val="22"/>
          <w:lang w:val="en-GB"/>
        </w:rPr>
        <w:t xml:space="preserve"> the signed </w:t>
      </w:r>
      <w:r w:rsidR="00A016F9" w:rsidRPr="003E65FB">
        <w:rPr>
          <w:rFonts w:ascii="Times New Roman" w:hAnsi="Times New Roman"/>
          <w:b w:val="0"/>
          <w:sz w:val="22"/>
          <w:szCs w:val="22"/>
          <w:lang w:val="en-GB"/>
        </w:rPr>
        <w:t>‘</w:t>
      </w:r>
      <w:r w:rsidR="00D84C87" w:rsidRPr="003E65FB">
        <w:rPr>
          <w:rFonts w:ascii="Times New Roman" w:hAnsi="Times New Roman"/>
          <w:b w:val="0"/>
          <w:sz w:val="22"/>
          <w:szCs w:val="22"/>
          <w:lang w:val="en-GB"/>
        </w:rPr>
        <w:t>d</w:t>
      </w:r>
      <w:r w:rsidRPr="003E65FB">
        <w:rPr>
          <w:rFonts w:ascii="Times New Roman" w:hAnsi="Times New Roman"/>
          <w:b w:val="0"/>
          <w:sz w:val="22"/>
          <w:szCs w:val="22"/>
          <w:lang w:val="en-GB"/>
        </w:rPr>
        <w:t xml:space="preserve">eclaration by the </w:t>
      </w:r>
      <w:r w:rsidR="00ED0176" w:rsidRPr="003E65FB">
        <w:rPr>
          <w:rFonts w:ascii="Times New Roman" w:hAnsi="Times New Roman"/>
          <w:b w:val="0"/>
          <w:sz w:val="22"/>
          <w:szCs w:val="22"/>
          <w:lang w:val="en-GB"/>
        </w:rPr>
        <w:t>lead a</w:t>
      </w:r>
      <w:r w:rsidRPr="003E65FB">
        <w:rPr>
          <w:rFonts w:ascii="Times New Roman" w:hAnsi="Times New Roman"/>
          <w:b w:val="0"/>
          <w:sz w:val="22"/>
          <w:szCs w:val="22"/>
          <w:lang w:val="en-GB"/>
        </w:rPr>
        <w:t>pplicant</w:t>
      </w:r>
      <w:r w:rsidR="00A016F9" w:rsidRPr="003E65FB">
        <w:rPr>
          <w:rFonts w:ascii="Times New Roman" w:hAnsi="Times New Roman"/>
          <w:b w:val="0"/>
          <w:sz w:val="22"/>
          <w:szCs w:val="22"/>
          <w:lang w:val="en-GB"/>
        </w:rPr>
        <w:t>’</w:t>
      </w:r>
      <w:r w:rsidRPr="003E65FB">
        <w:rPr>
          <w:rFonts w:ascii="Times New Roman" w:hAnsi="Times New Roman"/>
          <w:b w:val="0"/>
          <w:sz w:val="22"/>
          <w:szCs w:val="22"/>
          <w:lang w:val="en-GB"/>
        </w:rPr>
        <w:t xml:space="preserve"> sent together with the </w:t>
      </w:r>
      <w:r w:rsidR="000F59A0" w:rsidRPr="003E65FB">
        <w:rPr>
          <w:rFonts w:ascii="Times New Roman" w:hAnsi="Times New Roman"/>
          <w:b w:val="0"/>
          <w:sz w:val="22"/>
          <w:szCs w:val="22"/>
          <w:lang w:val="en-GB"/>
        </w:rPr>
        <w:t xml:space="preserve">full </w:t>
      </w:r>
      <w:r w:rsidRPr="003E65FB">
        <w:rPr>
          <w:rFonts w:ascii="Times New Roman" w:hAnsi="Times New Roman"/>
          <w:b w:val="0"/>
          <w:sz w:val="22"/>
          <w:szCs w:val="22"/>
          <w:lang w:val="en-GB"/>
        </w:rPr>
        <w:t>application.</w:t>
      </w:r>
    </w:p>
    <w:p w14:paraId="5A257566" w14:textId="77777777" w:rsidR="0007408E" w:rsidRPr="003E65FB" w:rsidRDefault="0007408E" w:rsidP="00EF1DCD">
      <w:pPr>
        <w:pageBreakBefore/>
        <w:spacing w:after="600"/>
        <w:jc w:val="center"/>
        <w:rPr>
          <w:sz w:val="32"/>
        </w:rPr>
      </w:pPr>
      <w:r w:rsidRPr="003E65FB">
        <w:rPr>
          <w:sz w:val="32"/>
        </w:rPr>
        <w:lastRenderedPageBreak/>
        <w:t>Table of contents</w:t>
      </w:r>
    </w:p>
    <w:p w14:paraId="6A15A970" w14:textId="77777777" w:rsidR="00D873B7" w:rsidRPr="003E65FB" w:rsidRDefault="004B7BC2" w:rsidP="00A0764E">
      <w:pPr>
        <w:pStyle w:val="TOC1"/>
        <w:spacing w:after="120"/>
        <w:ind w:left="288" w:hanging="288"/>
        <w:rPr>
          <w:rStyle w:val="Hyperlink"/>
          <w:rFonts w:ascii="Times New Roman" w:hAnsi="Times New Roman"/>
          <w:noProof/>
        </w:rPr>
      </w:pPr>
      <w:r w:rsidRPr="00EE00B2">
        <w:rPr>
          <w:sz w:val="28"/>
          <w:szCs w:val="28"/>
        </w:rPr>
        <w:fldChar w:fldCharType="begin"/>
      </w:r>
      <w:r w:rsidRPr="003E65FB">
        <w:rPr>
          <w:sz w:val="28"/>
          <w:szCs w:val="28"/>
        </w:rPr>
        <w:instrText xml:space="preserve"> TOC \h \z \t "Guidelines 1;1;Guidelines 2;2;Guidelines 3;3" </w:instrText>
      </w:r>
      <w:r w:rsidRPr="00EE00B2">
        <w:rPr>
          <w:sz w:val="28"/>
          <w:szCs w:val="28"/>
        </w:rPr>
        <w:fldChar w:fldCharType="separate"/>
      </w:r>
      <w:r w:rsidR="00951BF6" w:rsidRPr="003E65FB">
        <w:rPr>
          <w:rStyle w:val="Hyperlink"/>
          <w:noProof/>
        </w:rPr>
        <w:fldChar w:fldCharType="begin"/>
      </w:r>
      <w:r w:rsidR="00951BF6" w:rsidRPr="003E65FB">
        <w:rPr>
          <w:rStyle w:val="Hyperlink"/>
          <w:noProof/>
        </w:rPr>
        <w:instrText xml:space="preserve"> </w:instrText>
      </w:r>
      <w:r w:rsidR="00951BF6" w:rsidRPr="003E65FB">
        <w:rPr>
          <w:noProof/>
        </w:rPr>
        <w:instrText>HYPERLINK \l "_Toc437893835"</w:instrText>
      </w:r>
      <w:r w:rsidR="00951BF6" w:rsidRPr="003E65FB">
        <w:rPr>
          <w:rStyle w:val="Hyperlink"/>
          <w:noProof/>
        </w:rPr>
        <w:instrText xml:space="preserve"> </w:instrText>
      </w:r>
      <w:r w:rsidR="00951BF6" w:rsidRPr="003E65FB">
        <w:rPr>
          <w:rStyle w:val="Hyperlink"/>
          <w:noProof/>
        </w:rPr>
        <w:fldChar w:fldCharType="separate"/>
      </w:r>
      <w:r w:rsidR="00951BF6" w:rsidRPr="003E65FB">
        <w:rPr>
          <w:rStyle w:val="Hyperlink"/>
          <w:noProof/>
        </w:rPr>
        <w:t>1.</w:t>
      </w:r>
      <w:r w:rsidR="00951BF6" w:rsidRPr="003E65FB">
        <w:rPr>
          <w:rFonts w:ascii="Calibri" w:hAnsi="Calibri"/>
          <w:b w:val="0"/>
          <w:caps w:val="0"/>
          <w:noProof/>
          <w:snapToGrid/>
          <w:szCs w:val="22"/>
          <w:lang w:eastAsia="en-GB"/>
        </w:rPr>
        <w:tab/>
      </w:r>
      <w:r w:rsidR="00D873B7" w:rsidRPr="003E65FB">
        <w:rPr>
          <w:rStyle w:val="Hyperlink"/>
          <w:rFonts w:ascii="Times New Roman" w:hAnsi="Times New Roman"/>
          <w:noProof/>
        </w:rPr>
        <w:t xml:space="preserve">EU SUPPORT TO ROMA INCLUSION - Strengthening Local Communities </w:t>
      </w:r>
    </w:p>
    <w:p w14:paraId="5C12104B" w14:textId="77777777" w:rsidR="00951BF6" w:rsidRPr="00EE00B2" w:rsidRDefault="00D873B7" w:rsidP="00A0764E">
      <w:pPr>
        <w:pStyle w:val="TOC1"/>
        <w:spacing w:after="120"/>
        <w:ind w:left="288" w:hanging="288"/>
        <w:rPr>
          <w:rFonts w:ascii="Calibri" w:hAnsi="Calibri"/>
          <w:b w:val="0"/>
          <w:caps w:val="0"/>
          <w:noProof/>
          <w:snapToGrid/>
          <w:szCs w:val="22"/>
          <w:lang w:eastAsia="en-GB"/>
        </w:rPr>
      </w:pPr>
      <w:r w:rsidRPr="003E65FB">
        <w:rPr>
          <w:rStyle w:val="Hyperlink"/>
          <w:rFonts w:ascii="Times New Roman" w:hAnsi="Times New Roman"/>
          <w:noProof/>
        </w:rPr>
        <w:t>Towards Roma Inclusion</w:t>
      </w:r>
      <w:r w:rsidR="00951BF6" w:rsidRPr="003E65FB">
        <w:rPr>
          <w:noProof/>
          <w:webHidden/>
        </w:rPr>
        <w:tab/>
      </w:r>
      <w:r w:rsidR="00A0764E" w:rsidRPr="003E65FB">
        <w:rPr>
          <w:noProof/>
          <w:webHidden/>
        </w:rPr>
        <w:t>4</w:t>
      </w:r>
      <w:r w:rsidR="00C20018" w:rsidRPr="003E65FB">
        <w:rPr>
          <w:noProof/>
          <w:webHidden/>
        </w:rPr>
        <w:fldChar w:fldCharType="begin"/>
      </w:r>
      <w:r w:rsidR="00C20018" w:rsidRPr="003E65FB">
        <w:rPr>
          <w:noProof/>
          <w:webHidden/>
        </w:rPr>
        <w:instrText xml:space="preserve"> TITLE   \* MERGEFORMAT </w:instrText>
      </w:r>
      <w:r w:rsidR="00C20018" w:rsidRPr="003E65FB">
        <w:rPr>
          <w:noProof/>
          <w:webHidden/>
        </w:rPr>
        <w:fldChar w:fldCharType="separate"/>
      </w:r>
      <w:r w:rsidR="00C20018" w:rsidRPr="003E65FB">
        <w:rPr>
          <w:noProof/>
          <w:webHidden/>
        </w:rPr>
        <w:t xml:space="preserve"> </w:t>
      </w:r>
      <w:r w:rsidR="00C20018" w:rsidRPr="003E65FB">
        <w:rPr>
          <w:noProof/>
          <w:webHidden/>
        </w:rPr>
        <w:fldChar w:fldCharType="end"/>
      </w:r>
      <w:r w:rsidR="00951BF6" w:rsidRPr="003E65FB">
        <w:rPr>
          <w:rStyle w:val="Hyperlink"/>
          <w:noProof/>
        </w:rPr>
        <w:fldChar w:fldCharType="end"/>
      </w:r>
    </w:p>
    <w:p w14:paraId="3C07E896" w14:textId="1AD4517B" w:rsidR="00951BF6" w:rsidRPr="00EE00B2" w:rsidRDefault="00DB7FE7" w:rsidP="00A0764E">
      <w:pPr>
        <w:pStyle w:val="TOC2"/>
        <w:spacing w:after="0"/>
        <w:ind w:left="720" w:hanging="432"/>
        <w:rPr>
          <w:rFonts w:ascii="Calibri" w:hAnsi="Calibri"/>
          <w:snapToGrid/>
          <w:lang w:eastAsia="en-GB"/>
        </w:rPr>
      </w:pPr>
      <w:hyperlink w:anchor="_Toc437893836" w:history="1">
        <w:r w:rsidR="00951BF6" w:rsidRPr="00EE00B2">
          <w:rPr>
            <w:rStyle w:val="Hyperlink"/>
          </w:rPr>
          <w:t>1.1.</w:t>
        </w:r>
        <w:r w:rsidR="00951BF6" w:rsidRPr="004330C7">
          <w:rPr>
            <w:rFonts w:ascii="Calibri" w:hAnsi="Calibri"/>
            <w:snapToGrid/>
            <w:lang w:eastAsia="en-GB"/>
          </w:rPr>
          <w:tab/>
        </w:r>
        <w:r w:rsidR="00951BF6" w:rsidRPr="004330C7">
          <w:rPr>
            <w:rStyle w:val="Hyperlink"/>
          </w:rPr>
          <w:t>Background</w:t>
        </w:r>
        <w:r w:rsidR="00951BF6" w:rsidRPr="00D93ABC">
          <w:rPr>
            <w:webHidden/>
          </w:rPr>
          <w:tab/>
        </w:r>
        <w:r w:rsidR="00951BF6" w:rsidRPr="004330C7">
          <w:rPr>
            <w:webHidden/>
          </w:rPr>
          <w:fldChar w:fldCharType="begin"/>
        </w:r>
        <w:r w:rsidR="00951BF6" w:rsidRPr="003E65FB">
          <w:rPr>
            <w:webHidden/>
          </w:rPr>
          <w:instrText xml:space="preserve"> PAGEREF _Toc437893836 \h </w:instrText>
        </w:r>
        <w:r w:rsidR="00951BF6" w:rsidRPr="004330C7">
          <w:rPr>
            <w:webHidden/>
          </w:rPr>
        </w:r>
        <w:r w:rsidR="00951BF6" w:rsidRPr="004330C7">
          <w:rPr>
            <w:webHidden/>
          </w:rPr>
          <w:fldChar w:fldCharType="separate"/>
        </w:r>
        <w:r w:rsidR="005D6A1A">
          <w:rPr>
            <w:webHidden/>
          </w:rPr>
          <w:t>4</w:t>
        </w:r>
        <w:r w:rsidR="00951BF6" w:rsidRPr="004330C7">
          <w:rPr>
            <w:webHidden/>
          </w:rPr>
          <w:fldChar w:fldCharType="end"/>
        </w:r>
      </w:hyperlink>
    </w:p>
    <w:p w14:paraId="16728615" w14:textId="6CC356DB" w:rsidR="00951BF6" w:rsidRPr="00353A8C" w:rsidRDefault="00353A8C" w:rsidP="00A0764E">
      <w:pPr>
        <w:pStyle w:val="TOC2"/>
        <w:spacing w:after="0"/>
        <w:ind w:left="720" w:hanging="432"/>
        <w:rPr>
          <w:snapToGrid/>
          <w:lang w:eastAsia="en-GB"/>
        </w:rPr>
      </w:pPr>
      <w:r>
        <w:rPr>
          <w:snapToGrid/>
          <w:lang w:eastAsia="en-GB"/>
        </w:rPr>
        <w:t>1.2.  Objectives and priorities ………………………………………………………………………………………….5</w:t>
      </w:r>
    </w:p>
    <w:p w14:paraId="428E80F6" w14:textId="69E5E874" w:rsidR="00951BF6" w:rsidRPr="00EE00B2" w:rsidRDefault="00DB7FE7" w:rsidP="009C1BFD">
      <w:pPr>
        <w:pStyle w:val="TOC2"/>
        <w:rPr>
          <w:rFonts w:ascii="Calibri" w:hAnsi="Calibri"/>
          <w:snapToGrid/>
          <w:lang w:eastAsia="en-GB"/>
        </w:rPr>
      </w:pPr>
      <w:hyperlink w:anchor="_Toc437893838" w:history="1">
        <w:r w:rsidR="00951BF6" w:rsidRPr="00EE00B2">
          <w:rPr>
            <w:rStyle w:val="Hyperlink"/>
          </w:rPr>
          <w:t>1.3.</w:t>
        </w:r>
        <w:r w:rsidR="00951BF6" w:rsidRPr="004330C7">
          <w:rPr>
            <w:rFonts w:ascii="Calibri" w:hAnsi="Calibri"/>
            <w:snapToGrid/>
            <w:lang w:eastAsia="en-GB"/>
          </w:rPr>
          <w:tab/>
        </w:r>
        <w:r w:rsidR="00951BF6" w:rsidRPr="004330C7">
          <w:rPr>
            <w:rStyle w:val="Hyperlink"/>
          </w:rPr>
          <w:t>Financial allocation provided by the contracting authority</w:t>
        </w:r>
        <w:r w:rsidR="00951BF6" w:rsidRPr="00D93ABC">
          <w:rPr>
            <w:webHidden/>
          </w:rPr>
          <w:tab/>
        </w:r>
        <w:r w:rsidR="00951BF6" w:rsidRPr="004330C7">
          <w:rPr>
            <w:webHidden/>
          </w:rPr>
          <w:fldChar w:fldCharType="begin"/>
        </w:r>
        <w:r w:rsidR="00951BF6" w:rsidRPr="003E65FB">
          <w:rPr>
            <w:webHidden/>
          </w:rPr>
          <w:instrText xml:space="preserve"> PAGEREF _Toc437893838 \h </w:instrText>
        </w:r>
        <w:r w:rsidR="00951BF6" w:rsidRPr="004330C7">
          <w:rPr>
            <w:webHidden/>
          </w:rPr>
        </w:r>
        <w:r w:rsidR="00951BF6" w:rsidRPr="004330C7">
          <w:rPr>
            <w:webHidden/>
          </w:rPr>
          <w:fldChar w:fldCharType="separate"/>
        </w:r>
        <w:r w:rsidR="005D6A1A">
          <w:rPr>
            <w:webHidden/>
          </w:rPr>
          <w:t>5</w:t>
        </w:r>
        <w:r w:rsidR="00951BF6" w:rsidRPr="004330C7">
          <w:rPr>
            <w:webHidden/>
          </w:rPr>
          <w:fldChar w:fldCharType="end"/>
        </w:r>
      </w:hyperlink>
    </w:p>
    <w:p w14:paraId="6FF63315" w14:textId="6D86F129" w:rsidR="00951BF6" w:rsidRPr="00EE00B2" w:rsidRDefault="00DB7FE7">
      <w:pPr>
        <w:pStyle w:val="TOC1"/>
        <w:rPr>
          <w:rFonts w:ascii="Calibri" w:hAnsi="Calibri"/>
          <w:b w:val="0"/>
          <w:caps w:val="0"/>
          <w:noProof/>
          <w:snapToGrid/>
          <w:szCs w:val="22"/>
          <w:lang w:eastAsia="en-GB"/>
        </w:rPr>
      </w:pPr>
      <w:hyperlink w:anchor="_Toc437893839" w:history="1">
        <w:r w:rsidR="00951BF6" w:rsidRPr="00EE00B2">
          <w:rPr>
            <w:rStyle w:val="Hyperlink"/>
            <w:noProof/>
          </w:rPr>
          <w:t>2.</w:t>
        </w:r>
        <w:r w:rsidR="00951BF6" w:rsidRPr="004330C7">
          <w:rPr>
            <w:rFonts w:ascii="Calibri" w:hAnsi="Calibri"/>
            <w:b w:val="0"/>
            <w:caps w:val="0"/>
            <w:noProof/>
            <w:snapToGrid/>
            <w:szCs w:val="22"/>
            <w:lang w:eastAsia="en-GB"/>
          </w:rPr>
          <w:tab/>
        </w:r>
        <w:r w:rsidR="00951BF6" w:rsidRPr="004330C7">
          <w:rPr>
            <w:rStyle w:val="Hyperlink"/>
            <w:rFonts w:ascii="Times New Roman" w:hAnsi="Times New Roman"/>
            <w:noProof/>
          </w:rPr>
          <w:t>Rules FOR thIS call for proposalS</w:t>
        </w:r>
        <w:r w:rsidR="00951BF6" w:rsidRPr="00D93ABC">
          <w:rPr>
            <w:noProof/>
            <w:webHidden/>
          </w:rPr>
          <w:tab/>
        </w:r>
        <w:r w:rsidR="00951BF6" w:rsidRPr="004330C7">
          <w:rPr>
            <w:noProof/>
            <w:webHidden/>
          </w:rPr>
          <w:fldChar w:fldCharType="begin"/>
        </w:r>
        <w:r w:rsidR="00951BF6" w:rsidRPr="003E65FB">
          <w:rPr>
            <w:noProof/>
            <w:webHidden/>
          </w:rPr>
          <w:instrText xml:space="preserve"> PAGEREF _Toc437893839 \h </w:instrText>
        </w:r>
        <w:r w:rsidR="00951BF6" w:rsidRPr="004330C7">
          <w:rPr>
            <w:noProof/>
            <w:webHidden/>
          </w:rPr>
        </w:r>
        <w:r w:rsidR="00951BF6" w:rsidRPr="004330C7">
          <w:rPr>
            <w:noProof/>
            <w:webHidden/>
          </w:rPr>
          <w:fldChar w:fldCharType="separate"/>
        </w:r>
        <w:r w:rsidR="005D6A1A">
          <w:rPr>
            <w:noProof/>
            <w:webHidden/>
          </w:rPr>
          <w:t>7</w:t>
        </w:r>
        <w:r w:rsidR="00951BF6" w:rsidRPr="004330C7">
          <w:rPr>
            <w:noProof/>
            <w:webHidden/>
          </w:rPr>
          <w:fldChar w:fldCharType="end"/>
        </w:r>
      </w:hyperlink>
    </w:p>
    <w:p w14:paraId="5312A50A" w14:textId="353E0805" w:rsidR="00951BF6" w:rsidRPr="00EE00B2" w:rsidRDefault="00DB7FE7" w:rsidP="009C1BFD">
      <w:pPr>
        <w:pStyle w:val="TOC2"/>
        <w:rPr>
          <w:rFonts w:ascii="Calibri" w:hAnsi="Calibri"/>
          <w:snapToGrid/>
          <w:lang w:eastAsia="en-GB"/>
        </w:rPr>
      </w:pPr>
      <w:hyperlink w:anchor="_Toc437893840" w:history="1">
        <w:r w:rsidR="00951BF6" w:rsidRPr="00EE00B2">
          <w:rPr>
            <w:rStyle w:val="Hyperlink"/>
          </w:rPr>
          <w:t>2.1.</w:t>
        </w:r>
        <w:r w:rsidR="00951BF6" w:rsidRPr="004330C7">
          <w:rPr>
            <w:rFonts w:ascii="Calibri" w:hAnsi="Calibri"/>
            <w:snapToGrid/>
            <w:lang w:eastAsia="en-GB"/>
          </w:rPr>
          <w:tab/>
        </w:r>
        <w:r w:rsidR="00951BF6" w:rsidRPr="004330C7">
          <w:rPr>
            <w:rStyle w:val="Hyperlink"/>
          </w:rPr>
          <w:t>Eligibility criteria</w:t>
        </w:r>
        <w:r w:rsidR="00951BF6" w:rsidRPr="00D93ABC">
          <w:rPr>
            <w:webHidden/>
          </w:rPr>
          <w:tab/>
        </w:r>
        <w:r w:rsidR="00951BF6" w:rsidRPr="004330C7">
          <w:rPr>
            <w:webHidden/>
          </w:rPr>
          <w:fldChar w:fldCharType="begin"/>
        </w:r>
        <w:r w:rsidR="00951BF6" w:rsidRPr="003E65FB">
          <w:rPr>
            <w:webHidden/>
          </w:rPr>
          <w:instrText xml:space="preserve"> PAGEREF _Toc437893840 \h </w:instrText>
        </w:r>
        <w:r w:rsidR="00951BF6" w:rsidRPr="004330C7">
          <w:rPr>
            <w:webHidden/>
          </w:rPr>
        </w:r>
        <w:r w:rsidR="00951BF6" w:rsidRPr="004330C7">
          <w:rPr>
            <w:webHidden/>
          </w:rPr>
          <w:fldChar w:fldCharType="separate"/>
        </w:r>
        <w:r w:rsidR="005D6A1A">
          <w:rPr>
            <w:webHidden/>
          </w:rPr>
          <w:t>7</w:t>
        </w:r>
        <w:r w:rsidR="00951BF6" w:rsidRPr="004330C7">
          <w:rPr>
            <w:webHidden/>
          </w:rPr>
          <w:fldChar w:fldCharType="end"/>
        </w:r>
      </w:hyperlink>
    </w:p>
    <w:p w14:paraId="0D524694" w14:textId="0626932C" w:rsidR="00951BF6" w:rsidRPr="00EE00B2" w:rsidRDefault="00DB7FE7">
      <w:pPr>
        <w:pStyle w:val="TOC3"/>
        <w:rPr>
          <w:rFonts w:ascii="Calibri" w:hAnsi="Calibri"/>
          <w:snapToGrid/>
          <w:sz w:val="22"/>
          <w:szCs w:val="22"/>
          <w:lang w:eastAsia="en-GB"/>
        </w:rPr>
      </w:pPr>
      <w:hyperlink w:anchor="_Toc437893841" w:history="1">
        <w:r w:rsidR="00951BF6" w:rsidRPr="00EE00B2">
          <w:rPr>
            <w:rStyle w:val="Hyperlink"/>
            <w:rFonts w:ascii="Times New Roman Bold" w:hAnsi="Times New Roman Bold"/>
          </w:rPr>
          <w:t>2.1.1.</w:t>
        </w:r>
        <w:r w:rsidR="00951BF6" w:rsidRPr="004330C7">
          <w:rPr>
            <w:rFonts w:ascii="Calibri" w:hAnsi="Calibri"/>
            <w:snapToGrid/>
            <w:sz w:val="22"/>
            <w:szCs w:val="22"/>
            <w:lang w:eastAsia="en-GB"/>
          </w:rPr>
          <w:tab/>
        </w:r>
        <w:r w:rsidR="00951BF6" w:rsidRPr="004330C7">
          <w:rPr>
            <w:rStyle w:val="Hyperlink"/>
          </w:rPr>
          <w:t>Eligibility of applicants (i.</w:t>
        </w:r>
        <w:r w:rsidR="00951BF6" w:rsidRPr="00D93ABC">
          <w:rPr>
            <w:rStyle w:val="Hyperlink"/>
          </w:rPr>
          <w:t>e. lead applicant and co-applicant(s))</w:t>
        </w:r>
        <w:r w:rsidR="00951BF6" w:rsidRPr="00D93ABC">
          <w:rPr>
            <w:webHidden/>
          </w:rPr>
          <w:tab/>
        </w:r>
        <w:r w:rsidR="00951BF6" w:rsidRPr="004330C7">
          <w:rPr>
            <w:webHidden/>
          </w:rPr>
          <w:fldChar w:fldCharType="begin"/>
        </w:r>
        <w:r w:rsidR="00951BF6" w:rsidRPr="003E65FB">
          <w:rPr>
            <w:webHidden/>
          </w:rPr>
          <w:instrText xml:space="preserve"> PAGEREF _Toc437893841 \h </w:instrText>
        </w:r>
        <w:r w:rsidR="00951BF6" w:rsidRPr="004330C7">
          <w:rPr>
            <w:webHidden/>
          </w:rPr>
        </w:r>
        <w:r w:rsidR="00951BF6" w:rsidRPr="004330C7">
          <w:rPr>
            <w:webHidden/>
          </w:rPr>
          <w:fldChar w:fldCharType="separate"/>
        </w:r>
        <w:r w:rsidR="005D6A1A">
          <w:rPr>
            <w:webHidden/>
          </w:rPr>
          <w:t>7</w:t>
        </w:r>
        <w:r w:rsidR="00951BF6" w:rsidRPr="004330C7">
          <w:rPr>
            <w:webHidden/>
          </w:rPr>
          <w:fldChar w:fldCharType="end"/>
        </w:r>
      </w:hyperlink>
    </w:p>
    <w:p w14:paraId="286A5C5B" w14:textId="497DB144" w:rsidR="00951BF6" w:rsidRPr="00EE00B2" w:rsidRDefault="00DB7FE7">
      <w:pPr>
        <w:pStyle w:val="TOC3"/>
        <w:rPr>
          <w:rFonts w:ascii="Calibri" w:hAnsi="Calibri"/>
          <w:snapToGrid/>
          <w:sz w:val="22"/>
          <w:szCs w:val="22"/>
          <w:lang w:eastAsia="en-GB"/>
        </w:rPr>
      </w:pPr>
      <w:hyperlink w:anchor="_Toc437893842" w:history="1">
        <w:r w:rsidR="00951BF6" w:rsidRPr="00EE00B2">
          <w:rPr>
            <w:rStyle w:val="Hyperlink"/>
            <w:rFonts w:ascii="Times New Roman Bold" w:hAnsi="Times New Roman Bold"/>
          </w:rPr>
          <w:t>2.1.2.</w:t>
        </w:r>
        <w:r w:rsidR="00951BF6" w:rsidRPr="004330C7">
          <w:rPr>
            <w:rFonts w:ascii="Calibri" w:hAnsi="Calibri"/>
            <w:snapToGrid/>
            <w:sz w:val="22"/>
            <w:szCs w:val="22"/>
            <w:lang w:eastAsia="en-GB"/>
          </w:rPr>
          <w:tab/>
        </w:r>
        <w:r w:rsidR="00951BF6" w:rsidRPr="004330C7">
          <w:rPr>
            <w:rStyle w:val="Hyperlink"/>
          </w:rPr>
          <w:t>Affiliated entities</w:t>
        </w:r>
        <w:r w:rsidR="00951BF6" w:rsidRPr="00D93ABC">
          <w:rPr>
            <w:webHidden/>
          </w:rPr>
          <w:tab/>
        </w:r>
        <w:r w:rsidR="00951BF6" w:rsidRPr="004330C7">
          <w:rPr>
            <w:webHidden/>
          </w:rPr>
          <w:fldChar w:fldCharType="begin"/>
        </w:r>
        <w:r w:rsidR="00951BF6" w:rsidRPr="003E65FB">
          <w:rPr>
            <w:webHidden/>
          </w:rPr>
          <w:instrText xml:space="preserve"> PAGEREF _Toc437893842 \h </w:instrText>
        </w:r>
        <w:r w:rsidR="00951BF6" w:rsidRPr="004330C7">
          <w:rPr>
            <w:webHidden/>
          </w:rPr>
        </w:r>
        <w:r w:rsidR="00951BF6" w:rsidRPr="004330C7">
          <w:rPr>
            <w:webHidden/>
          </w:rPr>
          <w:fldChar w:fldCharType="separate"/>
        </w:r>
        <w:r w:rsidR="005D6A1A">
          <w:rPr>
            <w:webHidden/>
          </w:rPr>
          <w:t>9</w:t>
        </w:r>
        <w:r w:rsidR="00951BF6" w:rsidRPr="004330C7">
          <w:rPr>
            <w:webHidden/>
          </w:rPr>
          <w:fldChar w:fldCharType="end"/>
        </w:r>
      </w:hyperlink>
    </w:p>
    <w:p w14:paraId="1365D891" w14:textId="69E69D5C" w:rsidR="00951BF6" w:rsidRPr="00EE00B2" w:rsidRDefault="00DB7FE7">
      <w:pPr>
        <w:pStyle w:val="TOC3"/>
        <w:rPr>
          <w:rFonts w:ascii="Calibri" w:hAnsi="Calibri"/>
          <w:snapToGrid/>
          <w:sz w:val="22"/>
          <w:szCs w:val="22"/>
          <w:lang w:eastAsia="en-GB"/>
        </w:rPr>
      </w:pPr>
      <w:hyperlink w:anchor="_Toc437893843" w:history="1">
        <w:r w:rsidR="00951BF6" w:rsidRPr="00EE00B2">
          <w:rPr>
            <w:rStyle w:val="Hyperlink"/>
            <w:rFonts w:ascii="Times New Roman Bold" w:hAnsi="Times New Roman Bold"/>
          </w:rPr>
          <w:t>2.1.3.</w:t>
        </w:r>
        <w:r w:rsidR="00951BF6" w:rsidRPr="004330C7">
          <w:rPr>
            <w:rFonts w:ascii="Calibri" w:hAnsi="Calibri"/>
            <w:snapToGrid/>
            <w:sz w:val="22"/>
            <w:szCs w:val="22"/>
            <w:lang w:eastAsia="en-GB"/>
          </w:rPr>
          <w:tab/>
        </w:r>
        <w:r w:rsidR="00951BF6" w:rsidRPr="004330C7">
          <w:rPr>
            <w:rStyle w:val="Hyperlink"/>
          </w:rPr>
          <w:t>Associates and Contractors</w:t>
        </w:r>
        <w:r w:rsidR="00951BF6" w:rsidRPr="00D93ABC">
          <w:rPr>
            <w:webHidden/>
          </w:rPr>
          <w:tab/>
        </w:r>
        <w:r w:rsidR="00951BF6" w:rsidRPr="004330C7">
          <w:rPr>
            <w:webHidden/>
          </w:rPr>
          <w:fldChar w:fldCharType="begin"/>
        </w:r>
        <w:r w:rsidR="00951BF6" w:rsidRPr="003E65FB">
          <w:rPr>
            <w:webHidden/>
          </w:rPr>
          <w:instrText xml:space="preserve"> PAGEREF _Toc437893843 \h </w:instrText>
        </w:r>
        <w:r w:rsidR="00951BF6" w:rsidRPr="004330C7">
          <w:rPr>
            <w:webHidden/>
          </w:rPr>
        </w:r>
        <w:r w:rsidR="00951BF6" w:rsidRPr="004330C7">
          <w:rPr>
            <w:webHidden/>
          </w:rPr>
          <w:fldChar w:fldCharType="separate"/>
        </w:r>
        <w:r w:rsidR="005D6A1A">
          <w:rPr>
            <w:webHidden/>
          </w:rPr>
          <w:t>10</w:t>
        </w:r>
        <w:r w:rsidR="00951BF6" w:rsidRPr="004330C7">
          <w:rPr>
            <w:webHidden/>
          </w:rPr>
          <w:fldChar w:fldCharType="end"/>
        </w:r>
      </w:hyperlink>
    </w:p>
    <w:p w14:paraId="4531ED6B" w14:textId="75463D1C" w:rsidR="00951BF6" w:rsidRPr="00EE00B2" w:rsidRDefault="00DB7FE7">
      <w:pPr>
        <w:pStyle w:val="TOC3"/>
        <w:rPr>
          <w:rFonts w:ascii="Calibri" w:hAnsi="Calibri"/>
          <w:snapToGrid/>
          <w:sz w:val="22"/>
          <w:szCs w:val="22"/>
          <w:lang w:eastAsia="en-GB"/>
        </w:rPr>
      </w:pPr>
      <w:hyperlink w:anchor="_Toc437893844" w:history="1">
        <w:r w:rsidR="00951BF6" w:rsidRPr="00EE00B2">
          <w:rPr>
            <w:rStyle w:val="Hyperlink"/>
            <w:rFonts w:ascii="Times New Roman Bold" w:hAnsi="Times New Roman Bold"/>
          </w:rPr>
          <w:t>2.1.4.</w:t>
        </w:r>
        <w:r w:rsidR="00951BF6" w:rsidRPr="004330C7">
          <w:rPr>
            <w:rFonts w:ascii="Calibri" w:hAnsi="Calibri"/>
            <w:snapToGrid/>
            <w:sz w:val="22"/>
            <w:szCs w:val="22"/>
            <w:lang w:eastAsia="en-GB"/>
          </w:rPr>
          <w:tab/>
        </w:r>
        <w:r w:rsidR="00951BF6" w:rsidRPr="004330C7">
          <w:rPr>
            <w:rStyle w:val="Hyperlink"/>
          </w:rPr>
          <w:t>Eligible actions: actions for which an application may be made</w:t>
        </w:r>
        <w:r w:rsidR="00951BF6" w:rsidRPr="00D93ABC">
          <w:rPr>
            <w:webHidden/>
          </w:rPr>
          <w:tab/>
        </w:r>
        <w:r w:rsidR="00951BF6" w:rsidRPr="004330C7">
          <w:rPr>
            <w:webHidden/>
          </w:rPr>
          <w:fldChar w:fldCharType="begin"/>
        </w:r>
        <w:r w:rsidR="00951BF6" w:rsidRPr="003E65FB">
          <w:rPr>
            <w:webHidden/>
          </w:rPr>
          <w:instrText xml:space="preserve"> PAGEREF _Toc437893844 \h </w:instrText>
        </w:r>
        <w:r w:rsidR="00951BF6" w:rsidRPr="004330C7">
          <w:rPr>
            <w:webHidden/>
          </w:rPr>
        </w:r>
        <w:r w:rsidR="00951BF6" w:rsidRPr="004330C7">
          <w:rPr>
            <w:webHidden/>
          </w:rPr>
          <w:fldChar w:fldCharType="separate"/>
        </w:r>
        <w:r w:rsidR="005D6A1A">
          <w:rPr>
            <w:webHidden/>
          </w:rPr>
          <w:t>10</w:t>
        </w:r>
        <w:r w:rsidR="00951BF6" w:rsidRPr="004330C7">
          <w:rPr>
            <w:webHidden/>
          </w:rPr>
          <w:fldChar w:fldCharType="end"/>
        </w:r>
      </w:hyperlink>
    </w:p>
    <w:p w14:paraId="276E0B4C" w14:textId="6DEA1B28" w:rsidR="00951BF6" w:rsidRPr="00EE00B2" w:rsidRDefault="00DB7FE7">
      <w:pPr>
        <w:pStyle w:val="TOC3"/>
        <w:rPr>
          <w:rFonts w:ascii="Calibri" w:hAnsi="Calibri"/>
          <w:snapToGrid/>
          <w:sz w:val="22"/>
          <w:szCs w:val="22"/>
          <w:lang w:eastAsia="en-GB"/>
        </w:rPr>
      </w:pPr>
      <w:hyperlink w:anchor="_Toc437893845" w:history="1">
        <w:r w:rsidR="00951BF6" w:rsidRPr="00EE00B2">
          <w:rPr>
            <w:rStyle w:val="Hyperlink"/>
            <w:rFonts w:ascii="Times New Roman Bold" w:hAnsi="Times New Roman Bold"/>
          </w:rPr>
          <w:t>2.1.5.</w:t>
        </w:r>
        <w:r w:rsidR="00951BF6" w:rsidRPr="004330C7">
          <w:rPr>
            <w:rFonts w:ascii="Calibri" w:hAnsi="Calibri"/>
            <w:snapToGrid/>
            <w:sz w:val="22"/>
            <w:szCs w:val="22"/>
            <w:lang w:eastAsia="en-GB"/>
          </w:rPr>
          <w:tab/>
        </w:r>
        <w:r w:rsidR="00951BF6" w:rsidRPr="004330C7">
          <w:rPr>
            <w:rStyle w:val="Hyperlink"/>
          </w:rPr>
          <w:t>Eligibility of costs: costs that can be included</w:t>
        </w:r>
        <w:r w:rsidR="00951BF6" w:rsidRPr="00D93ABC">
          <w:rPr>
            <w:webHidden/>
          </w:rPr>
          <w:tab/>
        </w:r>
        <w:r w:rsidR="00951BF6" w:rsidRPr="004330C7">
          <w:rPr>
            <w:webHidden/>
          </w:rPr>
          <w:fldChar w:fldCharType="begin"/>
        </w:r>
        <w:r w:rsidR="00951BF6" w:rsidRPr="003E65FB">
          <w:rPr>
            <w:webHidden/>
          </w:rPr>
          <w:instrText xml:space="preserve"> PAGEREF _Toc437893845 \h </w:instrText>
        </w:r>
        <w:r w:rsidR="00951BF6" w:rsidRPr="004330C7">
          <w:rPr>
            <w:webHidden/>
          </w:rPr>
        </w:r>
        <w:r w:rsidR="00951BF6" w:rsidRPr="004330C7">
          <w:rPr>
            <w:webHidden/>
          </w:rPr>
          <w:fldChar w:fldCharType="separate"/>
        </w:r>
        <w:r w:rsidR="005D6A1A">
          <w:rPr>
            <w:webHidden/>
          </w:rPr>
          <w:t>15</w:t>
        </w:r>
        <w:r w:rsidR="00951BF6" w:rsidRPr="004330C7">
          <w:rPr>
            <w:webHidden/>
          </w:rPr>
          <w:fldChar w:fldCharType="end"/>
        </w:r>
      </w:hyperlink>
    </w:p>
    <w:p w14:paraId="43B42BE4" w14:textId="7291F430" w:rsidR="00951BF6" w:rsidRPr="00EE00B2" w:rsidRDefault="00DB7FE7" w:rsidP="005B4529">
      <w:pPr>
        <w:pStyle w:val="TOC2"/>
        <w:rPr>
          <w:rFonts w:ascii="Calibri" w:hAnsi="Calibri"/>
          <w:snapToGrid/>
          <w:szCs w:val="22"/>
          <w:lang w:eastAsia="en-GB"/>
        </w:rPr>
      </w:pPr>
      <w:hyperlink w:anchor="_Toc437893846" w:history="1">
        <w:r w:rsidR="00951BF6" w:rsidRPr="00EE00B2">
          <w:rPr>
            <w:rStyle w:val="Hyperlink"/>
          </w:rPr>
          <w:t>2.2.</w:t>
        </w:r>
        <w:r w:rsidR="00951BF6" w:rsidRPr="004330C7">
          <w:rPr>
            <w:rFonts w:ascii="Calibri" w:hAnsi="Calibri"/>
            <w:snapToGrid/>
            <w:szCs w:val="22"/>
            <w:lang w:eastAsia="en-GB"/>
          </w:rPr>
          <w:tab/>
        </w:r>
        <w:r w:rsidR="00951BF6" w:rsidRPr="004330C7">
          <w:rPr>
            <w:rStyle w:val="Hyperlink"/>
          </w:rPr>
          <w:t>How to apply and the procedures to follow</w:t>
        </w:r>
        <w:r w:rsidR="00951BF6" w:rsidRPr="00D93ABC">
          <w:rPr>
            <w:webHidden/>
          </w:rPr>
          <w:tab/>
        </w:r>
        <w:r w:rsidR="00951BF6" w:rsidRPr="004330C7">
          <w:rPr>
            <w:webHidden/>
          </w:rPr>
          <w:fldChar w:fldCharType="begin"/>
        </w:r>
        <w:r w:rsidR="00951BF6" w:rsidRPr="003E65FB">
          <w:rPr>
            <w:webHidden/>
          </w:rPr>
          <w:instrText xml:space="preserve"> PAGEREF _Toc437893846 \h </w:instrText>
        </w:r>
        <w:r w:rsidR="00951BF6" w:rsidRPr="004330C7">
          <w:rPr>
            <w:webHidden/>
          </w:rPr>
        </w:r>
        <w:r w:rsidR="00951BF6" w:rsidRPr="004330C7">
          <w:rPr>
            <w:webHidden/>
          </w:rPr>
          <w:fldChar w:fldCharType="separate"/>
        </w:r>
        <w:r w:rsidR="005D6A1A">
          <w:rPr>
            <w:webHidden/>
          </w:rPr>
          <w:t>18</w:t>
        </w:r>
        <w:r w:rsidR="00951BF6" w:rsidRPr="004330C7">
          <w:rPr>
            <w:webHidden/>
          </w:rPr>
          <w:fldChar w:fldCharType="end"/>
        </w:r>
      </w:hyperlink>
    </w:p>
    <w:p w14:paraId="72049607" w14:textId="6451C8E6" w:rsidR="00951BF6" w:rsidRPr="00EE00B2" w:rsidRDefault="00DB7FE7">
      <w:pPr>
        <w:pStyle w:val="TOC3"/>
        <w:rPr>
          <w:rFonts w:ascii="Calibri" w:hAnsi="Calibri"/>
          <w:snapToGrid/>
          <w:sz w:val="22"/>
          <w:szCs w:val="22"/>
          <w:lang w:eastAsia="en-GB"/>
        </w:rPr>
      </w:pPr>
      <w:hyperlink w:anchor="_Toc437893855" w:history="1">
        <w:r w:rsidR="00951BF6" w:rsidRPr="00EE00B2">
          <w:rPr>
            <w:rStyle w:val="Hyperlink"/>
            <w:rFonts w:ascii="Times New Roman Bold" w:hAnsi="Times New Roman Bold"/>
          </w:rPr>
          <w:t>2.2.1.</w:t>
        </w:r>
        <w:r w:rsidR="00951BF6" w:rsidRPr="004330C7">
          <w:rPr>
            <w:rFonts w:ascii="Calibri" w:hAnsi="Calibri"/>
            <w:snapToGrid/>
            <w:sz w:val="22"/>
            <w:szCs w:val="22"/>
            <w:lang w:eastAsia="en-GB"/>
          </w:rPr>
          <w:tab/>
        </w:r>
        <w:r w:rsidR="00951BF6" w:rsidRPr="004330C7">
          <w:rPr>
            <w:rStyle w:val="Hyperlink"/>
          </w:rPr>
          <w:t>Application forms</w:t>
        </w:r>
        <w:r w:rsidR="00951BF6" w:rsidRPr="00D93ABC">
          <w:rPr>
            <w:webHidden/>
          </w:rPr>
          <w:tab/>
        </w:r>
        <w:r w:rsidR="00951BF6" w:rsidRPr="004330C7">
          <w:rPr>
            <w:webHidden/>
          </w:rPr>
          <w:fldChar w:fldCharType="begin"/>
        </w:r>
        <w:r w:rsidR="00951BF6" w:rsidRPr="003E65FB">
          <w:rPr>
            <w:webHidden/>
          </w:rPr>
          <w:instrText xml:space="preserve"> PAGEREF _Toc437893855 \h </w:instrText>
        </w:r>
        <w:r w:rsidR="00951BF6" w:rsidRPr="004330C7">
          <w:rPr>
            <w:webHidden/>
          </w:rPr>
        </w:r>
        <w:r w:rsidR="00951BF6" w:rsidRPr="004330C7">
          <w:rPr>
            <w:webHidden/>
          </w:rPr>
          <w:fldChar w:fldCharType="separate"/>
        </w:r>
        <w:r w:rsidR="005D6A1A">
          <w:rPr>
            <w:webHidden/>
          </w:rPr>
          <w:t>18</w:t>
        </w:r>
        <w:r w:rsidR="00951BF6" w:rsidRPr="004330C7">
          <w:rPr>
            <w:webHidden/>
          </w:rPr>
          <w:fldChar w:fldCharType="end"/>
        </w:r>
      </w:hyperlink>
    </w:p>
    <w:p w14:paraId="34FC8055" w14:textId="48791C6E" w:rsidR="00951BF6" w:rsidRPr="00EE00B2" w:rsidRDefault="00DB7FE7">
      <w:pPr>
        <w:pStyle w:val="TOC3"/>
        <w:rPr>
          <w:rFonts w:ascii="Calibri" w:hAnsi="Calibri"/>
          <w:snapToGrid/>
          <w:sz w:val="22"/>
          <w:szCs w:val="22"/>
          <w:lang w:eastAsia="en-GB"/>
        </w:rPr>
      </w:pPr>
      <w:hyperlink w:anchor="_Toc437893856" w:history="1">
        <w:r w:rsidR="00951BF6" w:rsidRPr="00EE00B2">
          <w:rPr>
            <w:rStyle w:val="Hyperlink"/>
            <w:rFonts w:ascii="Times New Roman Bold" w:hAnsi="Times New Roman Bold"/>
          </w:rPr>
          <w:t>2.2</w:t>
        </w:r>
        <w:r w:rsidR="00951BF6" w:rsidRPr="004330C7">
          <w:rPr>
            <w:rStyle w:val="Hyperlink"/>
            <w:rFonts w:ascii="Times New Roman Bold" w:hAnsi="Times New Roman Bold"/>
          </w:rPr>
          <w:t>.2.</w:t>
        </w:r>
        <w:r w:rsidR="00951BF6" w:rsidRPr="004330C7">
          <w:rPr>
            <w:rFonts w:ascii="Calibri" w:hAnsi="Calibri"/>
            <w:snapToGrid/>
            <w:sz w:val="22"/>
            <w:szCs w:val="22"/>
            <w:lang w:eastAsia="en-GB"/>
          </w:rPr>
          <w:tab/>
        </w:r>
        <w:r w:rsidR="00951BF6" w:rsidRPr="00D93ABC">
          <w:rPr>
            <w:rStyle w:val="Hyperlink"/>
          </w:rPr>
          <w:t>Where and how to send applications</w:t>
        </w:r>
        <w:r w:rsidR="00951BF6" w:rsidRPr="00D93ABC">
          <w:rPr>
            <w:webHidden/>
          </w:rPr>
          <w:tab/>
        </w:r>
        <w:r w:rsidR="00951BF6" w:rsidRPr="004330C7">
          <w:rPr>
            <w:webHidden/>
          </w:rPr>
          <w:fldChar w:fldCharType="begin"/>
        </w:r>
        <w:r w:rsidR="00951BF6" w:rsidRPr="003E65FB">
          <w:rPr>
            <w:webHidden/>
          </w:rPr>
          <w:instrText xml:space="preserve"> PAGEREF _Toc437893856 \h </w:instrText>
        </w:r>
        <w:r w:rsidR="00951BF6" w:rsidRPr="004330C7">
          <w:rPr>
            <w:webHidden/>
          </w:rPr>
        </w:r>
        <w:r w:rsidR="00951BF6" w:rsidRPr="004330C7">
          <w:rPr>
            <w:webHidden/>
          </w:rPr>
          <w:fldChar w:fldCharType="separate"/>
        </w:r>
        <w:r w:rsidR="005D6A1A">
          <w:rPr>
            <w:webHidden/>
          </w:rPr>
          <w:t>18</w:t>
        </w:r>
        <w:r w:rsidR="00951BF6" w:rsidRPr="004330C7">
          <w:rPr>
            <w:webHidden/>
          </w:rPr>
          <w:fldChar w:fldCharType="end"/>
        </w:r>
      </w:hyperlink>
    </w:p>
    <w:p w14:paraId="55D40509" w14:textId="755E19CA" w:rsidR="00951BF6" w:rsidRPr="00EE00B2" w:rsidRDefault="00DB7FE7">
      <w:pPr>
        <w:pStyle w:val="TOC3"/>
        <w:rPr>
          <w:rFonts w:ascii="Calibri" w:hAnsi="Calibri"/>
          <w:snapToGrid/>
          <w:sz w:val="22"/>
          <w:szCs w:val="22"/>
          <w:lang w:eastAsia="en-GB"/>
        </w:rPr>
      </w:pPr>
      <w:hyperlink w:anchor="_Toc437893857" w:history="1">
        <w:r w:rsidR="00951BF6" w:rsidRPr="00EE00B2">
          <w:rPr>
            <w:rStyle w:val="Hyperlink"/>
            <w:rFonts w:ascii="Times New Roman Bold" w:hAnsi="Times New Roman Bold"/>
          </w:rPr>
          <w:t>2.2.3.</w:t>
        </w:r>
        <w:r w:rsidR="00951BF6" w:rsidRPr="004330C7">
          <w:rPr>
            <w:rFonts w:ascii="Calibri" w:hAnsi="Calibri"/>
            <w:snapToGrid/>
            <w:sz w:val="22"/>
            <w:szCs w:val="22"/>
            <w:lang w:eastAsia="en-GB"/>
          </w:rPr>
          <w:tab/>
        </w:r>
        <w:r w:rsidR="00951BF6" w:rsidRPr="004330C7">
          <w:rPr>
            <w:rStyle w:val="Hyperlink"/>
          </w:rPr>
          <w:t>Deadline for submission of applications</w:t>
        </w:r>
        <w:r w:rsidR="00951BF6" w:rsidRPr="00D93ABC">
          <w:rPr>
            <w:webHidden/>
          </w:rPr>
          <w:tab/>
        </w:r>
      </w:hyperlink>
      <w:r w:rsidR="00AC68C0">
        <w:t>19</w:t>
      </w:r>
    </w:p>
    <w:p w14:paraId="41D20109" w14:textId="055C79D4" w:rsidR="00951BF6" w:rsidRPr="00EE00B2" w:rsidRDefault="00DB7FE7">
      <w:pPr>
        <w:pStyle w:val="TOC3"/>
        <w:rPr>
          <w:rFonts w:ascii="Calibri" w:hAnsi="Calibri"/>
          <w:snapToGrid/>
          <w:sz w:val="22"/>
          <w:szCs w:val="22"/>
          <w:lang w:eastAsia="en-GB"/>
        </w:rPr>
      </w:pPr>
      <w:hyperlink w:anchor="_Toc437893858" w:history="1">
        <w:r w:rsidR="00951BF6" w:rsidRPr="00EE00B2">
          <w:rPr>
            <w:rStyle w:val="Hyperlink"/>
            <w:rFonts w:ascii="Times New Roman Bold" w:hAnsi="Times New Roman Bold"/>
          </w:rPr>
          <w:t>2.2.4.</w:t>
        </w:r>
        <w:r w:rsidR="00951BF6" w:rsidRPr="004330C7">
          <w:rPr>
            <w:rFonts w:ascii="Calibri" w:hAnsi="Calibri"/>
            <w:snapToGrid/>
            <w:sz w:val="22"/>
            <w:szCs w:val="22"/>
            <w:lang w:eastAsia="en-GB"/>
          </w:rPr>
          <w:tab/>
        </w:r>
        <w:r w:rsidR="00951BF6" w:rsidRPr="004330C7">
          <w:rPr>
            <w:rStyle w:val="Hyperlink"/>
          </w:rPr>
          <w:t>Further information about app</w:t>
        </w:r>
        <w:r w:rsidR="00951BF6" w:rsidRPr="00D93ABC">
          <w:rPr>
            <w:rStyle w:val="Hyperlink"/>
          </w:rPr>
          <w:t>lications</w:t>
        </w:r>
        <w:r w:rsidR="00951BF6" w:rsidRPr="00D93ABC">
          <w:rPr>
            <w:webHidden/>
          </w:rPr>
          <w:tab/>
        </w:r>
        <w:r w:rsidR="00951BF6" w:rsidRPr="004330C7">
          <w:rPr>
            <w:webHidden/>
          </w:rPr>
          <w:fldChar w:fldCharType="begin"/>
        </w:r>
        <w:r w:rsidR="00951BF6" w:rsidRPr="003E65FB">
          <w:rPr>
            <w:webHidden/>
          </w:rPr>
          <w:instrText xml:space="preserve"> PAGEREF _Toc437893858 \h </w:instrText>
        </w:r>
        <w:r w:rsidR="00951BF6" w:rsidRPr="004330C7">
          <w:rPr>
            <w:webHidden/>
          </w:rPr>
        </w:r>
        <w:r w:rsidR="00951BF6" w:rsidRPr="004330C7">
          <w:rPr>
            <w:webHidden/>
          </w:rPr>
          <w:fldChar w:fldCharType="separate"/>
        </w:r>
        <w:r w:rsidR="005D6A1A">
          <w:rPr>
            <w:webHidden/>
          </w:rPr>
          <w:t>19</w:t>
        </w:r>
        <w:r w:rsidR="00951BF6" w:rsidRPr="004330C7">
          <w:rPr>
            <w:webHidden/>
          </w:rPr>
          <w:fldChar w:fldCharType="end"/>
        </w:r>
      </w:hyperlink>
    </w:p>
    <w:p w14:paraId="307E9D26" w14:textId="30951C50" w:rsidR="00951BF6" w:rsidRPr="00EE00B2" w:rsidRDefault="00DB7FE7" w:rsidP="009C1BFD">
      <w:pPr>
        <w:pStyle w:val="TOC2"/>
        <w:rPr>
          <w:rFonts w:ascii="Calibri" w:hAnsi="Calibri"/>
          <w:snapToGrid/>
          <w:szCs w:val="22"/>
          <w:lang w:eastAsia="en-GB"/>
        </w:rPr>
      </w:pPr>
      <w:hyperlink w:anchor="_Toc437893859" w:history="1">
        <w:r w:rsidR="00951BF6" w:rsidRPr="00EE00B2">
          <w:rPr>
            <w:rStyle w:val="Hyperlink"/>
          </w:rPr>
          <w:t>2.3.</w:t>
        </w:r>
        <w:r w:rsidR="00951BF6" w:rsidRPr="004330C7">
          <w:rPr>
            <w:rFonts w:ascii="Calibri" w:hAnsi="Calibri"/>
            <w:snapToGrid/>
            <w:szCs w:val="22"/>
            <w:lang w:eastAsia="en-GB"/>
          </w:rPr>
          <w:tab/>
        </w:r>
        <w:r w:rsidR="00951BF6" w:rsidRPr="004330C7">
          <w:rPr>
            <w:rStyle w:val="Hyperlink"/>
          </w:rPr>
          <w:t>Evaluation and selection of applications</w:t>
        </w:r>
        <w:r w:rsidR="00951BF6" w:rsidRPr="00D93ABC">
          <w:rPr>
            <w:webHidden/>
          </w:rPr>
          <w:tab/>
        </w:r>
        <w:r w:rsidR="00951BF6" w:rsidRPr="004330C7">
          <w:rPr>
            <w:webHidden/>
          </w:rPr>
          <w:fldChar w:fldCharType="begin"/>
        </w:r>
        <w:r w:rsidR="00951BF6" w:rsidRPr="003E65FB">
          <w:rPr>
            <w:webHidden/>
          </w:rPr>
          <w:instrText xml:space="preserve"> PAGEREF _Toc437893859 \h </w:instrText>
        </w:r>
        <w:r w:rsidR="00951BF6" w:rsidRPr="004330C7">
          <w:rPr>
            <w:webHidden/>
          </w:rPr>
        </w:r>
        <w:r w:rsidR="00951BF6" w:rsidRPr="004330C7">
          <w:rPr>
            <w:webHidden/>
          </w:rPr>
          <w:fldChar w:fldCharType="separate"/>
        </w:r>
        <w:r w:rsidR="005D6A1A">
          <w:rPr>
            <w:webHidden/>
          </w:rPr>
          <w:t>20</w:t>
        </w:r>
        <w:r w:rsidR="00951BF6" w:rsidRPr="004330C7">
          <w:rPr>
            <w:webHidden/>
          </w:rPr>
          <w:fldChar w:fldCharType="end"/>
        </w:r>
      </w:hyperlink>
    </w:p>
    <w:p w14:paraId="045F7D58" w14:textId="636BED18" w:rsidR="00951BF6" w:rsidRPr="00EE00B2" w:rsidRDefault="00DB7FE7" w:rsidP="009C1BFD">
      <w:pPr>
        <w:pStyle w:val="TOC2"/>
        <w:rPr>
          <w:rFonts w:ascii="Calibri" w:hAnsi="Calibri"/>
          <w:snapToGrid/>
          <w:szCs w:val="22"/>
          <w:lang w:eastAsia="en-GB"/>
        </w:rPr>
      </w:pPr>
      <w:hyperlink w:anchor="_Toc437893860" w:history="1">
        <w:r w:rsidR="00951BF6" w:rsidRPr="00EE00B2">
          <w:rPr>
            <w:rStyle w:val="Hyperlink"/>
          </w:rPr>
          <w:t>2.4.</w:t>
        </w:r>
        <w:r w:rsidR="00951BF6" w:rsidRPr="004330C7">
          <w:rPr>
            <w:rFonts w:ascii="Calibri" w:hAnsi="Calibri"/>
            <w:snapToGrid/>
            <w:szCs w:val="22"/>
            <w:lang w:eastAsia="en-GB"/>
          </w:rPr>
          <w:tab/>
        </w:r>
        <w:r w:rsidR="00951BF6" w:rsidRPr="004330C7">
          <w:rPr>
            <w:rStyle w:val="Hyperlink"/>
          </w:rPr>
          <w:t>Submission of supporting documents for provisionally selected</w:t>
        </w:r>
        <w:r w:rsidR="00951BF6" w:rsidRPr="00D93ABC">
          <w:rPr>
            <w:rStyle w:val="Hyperlink"/>
          </w:rPr>
          <w:t xml:space="preserve"> applications</w:t>
        </w:r>
        <w:r w:rsidR="00951BF6" w:rsidRPr="00D93ABC">
          <w:rPr>
            <w:webHidden/>
          </w:rPr>
          <w:tab/>
        </w:r>
        <w:r w:rsidR="00951BF6" w:rsidRPr="004330C7">
          <w:rPr>
            <w:webHidden/>
          </w:rPr>
          <w:fldChar w:fldCharType="begin"/>
        </w:r>
        <w:r w:rsidR="00951BF6" w:rsidRPr="003E65FB">
          <w:rPr>
            <w:webHidden/>
          </w:rPr>
          <w:instrText xml:space="preserve"> PAGEREF _Toc437893860 \h </w:instrText>
        </w:r>
        <w:r w:rsidR="00951BF6" w:rsidRPr="004330C7">
          <w:rPr>
            <w:webHidden/>
          </w:rPr>
        </w:r>
        <w:r w:rsidR="00951BF6" w:rsidRPr="004330C7">
          <w:rPr>
            <w:webHidden/>
          </w:rPr>
          <w:fldChar w:fldCharType="separate"/>
        </w:r>
        <w:r w:rsidR="005D6A1A">
          <w:rPr>
            <w:webHidden/>
          </w:rPr>
          <w:t>27</w:t>
        </w:r>
        <w:r w:rsidR="00951BF6" w:rsidRPr="004330C7">
          <w:rPr>
            <w:webHidden/>
          </w:rPr>
          <w:fldChar w:fldCharType="end"/>
        </w:r>
      </w:hyperlink>
    </w:p>
    <w:p w14:paraId="5E5857D5" w14:textId="3E73AF39" w:rsidR="00951BF6" w:rsidRPr="00EE00B2" w:rsidRDefault="00DB7FE7" w:rsidP="009C1BFD">
      <w:pPr>
        <w:pStyle w:val="TOC2"/>
        <w:rPr>
          <w:rFonts w:ascii="Calibri" w:hAnsi="Calibri"/>
          <w:snapToGrid/>
          <w:szCs w:val="22"/>
          <w:lang w:eastAsia="en-GB"/>
        </w:rPr>
      </w:pPr>
      <w:hyperlink w:anchor="_Toc437893861" w:history="1">
        <w:r w:rsidR="00951BF6" w:rsidRPr="00EE00B2">
          <w:rPr>
            <w:rStyle w:val="Hyperlink"/>
          </w:rPr>
          <w:t>2.5.</w:t>
        </w:r>
        <w:r w:rsidR="00951BF6" w:rsidRPr="004330C7">
          <w:rPr>
            <w:rFonts w:ascii="Calibri" w:hAnsi="Calibri"/>
            <w:snapToGrid/>
            <w:szCs w:val="22"/>
            <w:lang w:eastAsia="en-GB"/>
          </w:rPr>
          <w:tab/>
        </w:r>
        <w:r w:rsidR="00951BF6" w:rsidRPr="004330C7">
          <w:rPr>
            <w:rStyle w:val="Hyperlink"/>
          </w:rPr>
          <w:t>Notification of the Contracting Authority’s decision</w:t>
        </w:r>
        <w:r w:rsidR="00951BF6" w:rsidRPr="00D93ABC">
          <w:rPr>
            <w:webHidden/>
          </w:rPr>
          <w:tab/>
        </w:r>
        <w:r w:rsidR="00951BF6" w:rsidRPr="004330C7">
          <w:rPr>
            <w:webHidden/>
          </w:rPr>
          <w:fldChar w:fldCharType="begin"/>
        </w:r>
        <w:r w:rsidR="00951BF6" w:rsidRPr="003E65FB">
          <w:rPr>
            <w:webHidden/>
          </w:rPr>
          <w:instrText xml:space="preserve"> PAGEREF _Toc437893861 \h </w:instrText>
        </w:r>
        <w:r w:rsidR="00951BF6" w:rsidRPr="004330C7">
          <w:rPr>
            <w:webHidden/>
          </w:rPr>
        </w:r>
        <w:r w:rsidR="00951BF6" w:rsidRPr="004330C7">
          <w:rPr>
            <w:webHidden/>
          </w:rPr>
          <w:fldChar w:fldCharType="separate"/>
        </w:r>
        <w:r w:rsidR="005D6A1A">
          <w:rPr>
            <w:webHidden/>
          </w:rPr>
          <w:t>28</w:t>
        </w:r>
        <w:r w:rsidR="00951BF6" w:rsidRPr="004330C7">
          <w:rPr>
            <w:webHidden/>
          </w:rPr>
          <w:fldChar w:fldCharType="end"/>
        </w:r>
      </w:hyperlink>
    </w:p>
    <w:p w14:paraId="7E2E6F6D" w14:textId="7716010F" w:rsidR="00951BF6" w:rsidRPr="00EE00B2" w:rsidRDefault="00DB7FE7">
      <w:pPr>
        <w:pStyle w:val="TOC3"/>
        <w:rPr>
          <w:rFonts w:ascii="Calibri" w:hAnsi="Calibri"/>
          <w:snapToGrid/>
          <w:sz w:val="22"/>
          <w:szCs w:val="22"/>
          <w:lang w:eastAsia="en-GB"/>
        </w:rPr>
      </w:pPr>
      <w:hyperlink w:anchor="_Toc437893862" w:history="1">
        <w:r w:rsidR="00951BF6" w:rsidRPr="00EE00B2">
          <w:rPr>
            <w:rStyle w:val="Hyperlink"/>
            <w:rFonts w:ascii="Times New Roman Bold" w:hAnsi="Times New Roman Bold"/>
          </w:rPr>
          <w:t>2.5.1.</w:t>
        </w:r>
        <w:r w:rsidR="00951BF6" w:rsidRPr="004330C7">
          <w:rPr>
            <w:rFonts w:ascii="Calibri" w:hAnsi="Calibri"/>
            <w:snapToGrid/>
            <w:sz w:val="22"/>
            <w:szCs w:val="22"/>
            <w:lang w:eastAsia="en-GB"/>
          </w:rPr>
          <w:tab/>
        </w:r>
        <w:r w:rsidR="00951BF6" w:rsidRPr="004330C7">
          <w:rPr>
            <w:rStyle w:val="Hyperlink"/>
          </w:rPr>
          <w:t>Content of the decision</w:t>
        </w:r>
        <w:r w:rsidR="00951BF6" w:rsidRPr="00D93ABC">
          <w:rPr>
            <w:webHidden/>
          </w:rPr>
          <w:tab/>
        </w:r>
        <w:r w:rsidR="00951BF6" w:rsidRPr="004330C7">
          <w:rPr>
            <w:webHidden/>
          </w:rPr>
          <w:fldChar w:fldCharType="begin"/>
        </w:r>
        <w:r w:rsidR="00951BF6" w:rsidRPr="003E65FB">
          <w:rPr>
            <w:webHidden/>
          </w:rPr>
          <w:instrText xml:space="preserve"> PAGEREF _Toc437893862 \h </w:instrText>
        </w:r>
        <w:r w:rsidR="00951BF6" w:rsidRPr="004330C7">
          <w:rPr>
            <w:webHidden/>
          </w:rPr>
        </w:r>
        <w:r w:rsidR="00951BF6" w:rsidRPr="004330C7">
          <w:rPr>
            <w:webHidden/>
          </w:rPr>
          <w:fldChar w:fldCharType="separate"/>
        </w:r>
        <w:r w:rsidR="005D6A1A">
          <w:rPr>
            <w:webHidden/>
          </w:rPr>
          <w:t>28</w:t>
        </w:r>
        <w:r w:rsidR="00951BF6" w:rsidRPr="004330C7">
          <w:rPr>
            <w:webHidden/>
          </w:rPr>
          <w:fldChar w:fldCharType="end"/>
        </w:r>
      </w:hyperlink>
    </w:p>
    <w:p w14:paraId="56759BC3" w14:textId="2233971C" w:rsidR="00951BF6" w:rsidRPr="00EE00B2" w:rsidRDefault="00DB7FE7">
      <w:pPr>
        <w:pStyle w:val="TOC3"/>
        <w:rPr>
          <w:rFonts w:ascii="Calibri" w:hAnsi="Calibri"/>
          <w:snapToGrid/>
          <w:sz w:val="22"/>
          <w:szCs w:val="22"/>
          <w:lang w:eastAsia="en-GB"/>
        </w:rPr>
      </w:pPr>
      <w:hyperlink w:anchor="_Toc437893863" w:history="1">
        <w:r w:rsidR="00951BF6" w:rsidRPr="00EE00B2">
          <w:rPr>
            <w:rStyle w:val="Hyperlink"/>
            <w:rFonts w:ascii="Times New Roman Bold" w:hAnsi="Times New Roman Bold"/>
          </w:rPr>
          <w:t>2.5.2.</w:t>
        </w:r>
        <w:r w:rsidR="00951BF6" w:rsidRPr="004330C7">
          <w:rPr>
            <w:rFonts w:ascii="Calibri" w:hAnsi="Calibri"/>
            <w:snapToGrid/>
            <w:sz w:val="22"/>
            <w:szCs w:val="22"/>
            <w:lang w:eastAsia="en-GB"/>
          </w:rPr>
          <w:tab/>
        </w:r>
        <w:r w:rsidR="00951BF6" w:rsidRPr="004330C7">
          <w:rPr>
            <w:rStyle w:val="Hyperlink"/>
          </w:rPr>
          <w:t>Indicative timetable</w:t>
        </w:r>
        <w:r w:rsidR="00951BF6" w:rsidRPr="00D93ABC">
          <w:rPr>
            <w:webHidden/>
          </w:rPr>
          <w:tab/>
        </w:r>
        <w:r w:rsidR="00951BF6" w:rsidRPr="004330C7">
          <w:rPr>
            <w:webHidden/>
          </w:rPr>
          <w:fldChar w:fldCharType="begin"/>
        </w:r>
        <w:r w:rsidR="00951BF6" w:rsidRPr="003E65FB">
          <w:rPr>
            <w:webHidden/>
          </w:rPr>
          <w:instrText xml:space="preserve"> PAGEREF _Toc437893863 \h </w:instrText>
        </w:r>
        <w:r w:rsidR="00951BF6" w:rsidRPr="004330C7">
          <w:rPr>
            <w:webHidden/>
          </w:rPr>
        </w:r>
        <w:r w:rsidR="00951BF6" w:rsidRPr="004330C7">
          <w:rPr>
            <w:webHidden/>
          </w:rPr>
          <w:fldChar w:fldCharType="separate"/>
        </w:r>
        <w:r w:rsidR="005D6A1A">
          <w:rPr>
            <w:webHidden/>
          </w:rPr>
          <w:t>28</w:t>
        </w:r>
        <w:r w:rsidR="00951BF6" w:rsidRPr="004330C7">
          <w:rPr>
            <w:webHidden/>
          </w:rPr>
          <w:fldChar w:fldCharType="end"/>
        </w:r>
      </w:hyperlink>
    </w:p>
    <w:p w14:paraId="78E568B8" w14:textId="037AD999" w:rsidR="00951BF6" w:rsidRPr="00EE00B2" w:rsidRDefault="00DB7FE7" w:rsidP="009C1BFD">
      <w:pPr>
        <w:pStyle w:val="TOC2"/>
        <w:rPr>
          <w:rFonts w:ascii="Calibri" w:hAnsi="Calibri"/>
          <w:snapToGrid/>
          <w:szCs w:val="22"/>
          <w:lang w:eastAsia="en-GB"/>
        </w:rPr>
      </w:pPr>
      <w:hyperlink w:anchor="_Toc437893864" w:history="1">
        <w:r w:rsidR="00951BF6" w:rsidRPr="00EE00B2">
          <w:rPr>
            <w:rStyle w:val="Hyperlink"/>
          </w:rPr>
          <w:t>2.6.</w:t>
        </w:r>
        <w:r w:rsidR="00951BF6" w:rsidRPr="004330C7">
          <w:rPr>
            <w:rFonts w:ascii="Calibri" w:hAnsi="Calibri"/>
            <w:snapToGrid/>
            <w:szCs w:val="22"/>
            <w:lang w:eastAsia="en-GB"/>
          </w:rPr>
          <w:tab/>
        </w:r>
        <w:r w:rsidR="00951BF6" w:rsidRPr="004330C7">
          <w:rPr>
            <w:rStyle w:val="Hyperlink"/>
          </w:rPr>
          <w:t>Conditions for implementation after the Contracting Authority’s decision to award a grant</w:t>
        </w:r>
        <w:r w:rsidR="00951BF6" w:rsidRPr="00D93ABC">
          <w:rPr>
            <w:webHidden/>
          </w:rPr>
          <w:tab/>
        </w:r>
      </w:hyperlink>
      <w:r w:rsidR="00AC68C0">
        <w:t>29</w:t>
      </w:r>
    </w:p>
    <w:p w14:paraId="13EF55BB" w14:textId="3038CDFC" w:rsidR="00951BF6" w:rsidRPr="00EE00B2" w:rsidRDefault="00DB7FE7">
      <w:pPr>
        <w:pStyle w:val="TOC1"/>
        <w:rPr>
          <w:rFonts w:ascii="Calibri" w:hAnsi="Calibri"/>
          <w:b w:val="0"/>
          <w:caps w:val="0"/>
          <w:noProof/>
          <w:snapToGrid/>
          <w:szCs w:val="22"/>
          <w:lang w:eastAsia="en-GB"/>
        </w:rPr>
      </w:pPr>
      <w:hyperlink w:anchor="_Toc437893865" w:history="1">
        <w:r w:rsidR="00951BF6" w:rsidRPr="00EE00B2">
          <w:rPr>
            <w:rStyle w:val="Hyperlink"/>
            <w:noProof/>
          </w:rPr>
          <w:t>3.</w:t>
        </w:r>
        <w:r w:rsidR="00951BF6" w:rsidRPr="004330C7">
          <w:rPr>
            <w:rFonts w:ascii="Calibri" w:hAnsi="Calibri"/>
            <w:b w:val="0"/>
            <w:caps w:val="0"/>
            <w:noProof/>
            <w:snapToGrid/>
            <w:szCs w:val="22"/>
            <w:lang w:eastAsia="en-GB"/>
          </w:rPr>
          <w:tab/>
        </w:r>
        <w:r w:rsidR="00951BF6" w:rsidRPr="004330C7">
          <w:rPr>
            <w:rStyle w:val="Hyperlink"/>
            <w:rFonts w:ascii="Times New Roman" w:hAnsi="Times New Roman"/>
            <w:noProof/>
          </w:rPr>
          <w:t>LIST OF annexes</w:t>
        </w:r>
        <w:r w:rsidR="00951BF6" w:rsidRPr="00D93ABC">
          <w:rPr>
            <w:noProof/>
            <w:webHidden/>
          </w:rPr>
          <w:tab/>
        </w:r>
        <w:r w:rsidR="00951BF6" w:rsidRPr="004330C7">
          <w:rPr>
            <w:noProof/>
            <w:webHidden/>
          </w:rPr>
          <w:fldChar w:fldCharType="begin"/>
        </w:r>
        <w:r w:rsidR="00951BF6" w:rsidRPr="003E65FB">
          <w:rPr>
            <w:noProof/>
            <w:webHidden/>
          </w:rPr>
          <w:instrText xml:space="preserve"> PAGEREF _Toc437893865 \h </w:instrText>
        </w:r>
        <w:r w:rsidR="00951BF6" w:rsidRPr="004330C7">
          <w:rPr>
            <w:noProof/>
            <w:webHidden/>
          </w:rPr>
        </w:r>
        <w:r w:rsidR="00951BF6" w:rsidRPr="004330C7">
          <w:rPr>
            <w:noProof/>
            <w:webHidden/>
          </w:rPr>
          <w:fldChar w:fldCharType="separate"/>
        </w:r>
        <w:r w:rsidR="005D6A1A">
          <w:rPr>
            <w:noProof/>
            <w:webHidden/>
          </w:rPr>
          <w:t>30</w:t>
        </w:r>
        <w:r w:rsidR="00951BF6" w:rsidRPr="004330C7">
          <w:rPr>
            <w:noProof/>
            <w:webHidden/>
          </w:rPr>
          <w:fldChar w:fldCharType="end"/>
        </w:r>
      </w:hyperlink>
    </w:p>
    <w:p w14:paraId="5FB89636" w14:textId="77777777" w:rsidR="00491F8A" w:rsidRPr="00EE00B2" w:rsidRDefault="004B7BC2" w:rsidP="00495849">
      <w:pPr>
        <w:rPr>
          <w:sz w:val="28"/>
          <w:szCs w:val="28"/>
        </w:rPr>
        <w:sectPr w:rsidR="00491F8A" w:rsidRPr="00EE00B2" w:rsidSect="002D4ACD">
          <w:footerReference w:type="first" r:id="rId13"/>
          <w:pgSz w:w="11906" w:h="16838" w:code="9"/>
          <w:pgMar w:top="1021" w:right="1134" w:bottom="1021" w:left="1134" w:header="567" w:footer="545" w:gutter="0"/>
          <w:cols w:space="720"/>
          <w:titlePg/>
        </w:sectPr>
      </w:pPr>
      <w:r w:rsidRPr="00EE00B2">
        <w:rPr>
          <w:sz w:val="28"/>
          <w:szCs w:val="28"/>
        </w:rPr>
        <w:fldChar w:fldCharType="end"/>
      </w:r>
    </w:p>
    <w:p w14:paraId="4767870F" w14:textId="77777777" w:rsidR="00D873B7" w:rsidRPr="004563BB" w:rsidRDefault="00E1639A" w:rsidP="00E1639A">
      <w:pPr>
        <w:pStyle w:val="Guidelines2"/>
        <w:numPr>
          <w:ilvl w:val="0"/>
          <w:numId w:val="0"/>
        </w:numPr>
        <w:ind w:left="567" w:hanging="567"/>
      </w:pPr>
      <w:bookmarkStart w:id="0" w:name="_Toc437893836"/>
      <w:r w:rsidRPr="004330C7">
        <w:lastRenderedPageBreak/>
        <w:t xml:space="preserve">1. </w:t>
      </w:r>
      <w:r w:rsidR="00D873B7" w:rsidRPr="004330C7">
        <w:t xml:space="preserve">EU SUPPORT TO ROMA </w:t>
      </w:r>
      <w:r w:rsidR="008E4980" w:rsidRPr="00D93ABC">
        <w:t>INCLUSION -</w:t>
      </w:r>
      <w:r w:rsidR="00D873B7" w:rsidRPr="00D93ABC">
        <w:t xml:space="preserve"> STRENGTHENING LOCAL COMMUNITIES</w:t>
      </w:r>
      <w:r w:rsidR="007A6F87" w:rsidRPr="00D93ABC">
        <w:t xml:space="preserve"> </w:t>
      </w:r>
      <w:r w:rsidR="00D873B7" w:rsidRPr="00D93ABC">
        <w:rPr>
          <w:rFonts w:ascii="Times New Roman" w:hAnsi="Times New Roman"/>
          <w:caps/>
          <w:smallCaps w:val="0"/>
          <w:sz w:val="22"/>
        </w:rPr>
        <w:t>Towards Roma Inclusion</w:t>
      </w:r>
    </w:p>
    <w:p w14:paraId="69B52470" w14:textId="77777777" w:rsidR="0007408E" w:rsidRPr="003E65FB" w:rsidRDefault="0007408E" w:rsidP="00D873B7">
      <w:pPr>
        <w:pStyle w:val="Guidelines2"/>
        <w:rPr>
          <w:rFonts w:ascii="Times New Roman" w:hAnsi="Times New Roman"/>
          <w:caps/>
          <w:smallCaps w:val="0"/>
          <w:sz w:val="22"/>
        </w:rPr>
      </w:pPr>
      <w:r w:rsidRPr="003E65FB">
        <w:t>Background</w:t>
      </w:r>
      <w:bookmarkEnd w:id="0"/>
    </w:p>
    <w:p w14:paraId="6543BC4B" w14:textId="77777777" w:rsidR="000C78C8" w:rsidRPr="003E65FB" w:rsidRDefault="000C78C8" w:rsidP="000C78C8">
      <w:pPr>
        <w:rPr>
          <w:rFonts w:cs="Tahoma"/>
          <w:szCs w:val="22"/>
        </w:rPr>
      </w:pPr>
      <w:bookmarkStart w:id="1" w:name="_Toc437893837"/>
      <w:r w:rsidRPr="003E65FB">
        <w:rPr>
          <w:rFonts w:cs="Tahoma"/>
          <w:szCs w:val="22"/>
        </w:rPr>
        <w:t xml:space="preserve">The Programme </w:t>
      </w:r>
      <w:r w:rsidR="00F80D81" w:rsidRPr="003E65FB">
        <w:rPr>
          <w:rFonts w:cs="Tahoma"/>
          <w:i/>
          <w:szCs w:val="22"/>
        </w:rPr>
        <w:t xml:space="preserve">EU Support to Roma Inclusion - </w:t>
      </w:r>
      <w:r w:rsidRPr="003E65FB">
        <w:rPr>
          <w:rFonts w:cs="Tahoma"/>
          <w:i/>
          <w:szCs w:val="22"/>
        </w:rPr>
        <w:t>Strengthening Local Communities towards Roma Inclusion</w:t>
      </w:r>
      <w:r w:rsidRPr="003E65FB">
        <w:rPr>
          <w:rFonts w:cs="Tahoma"/>
          <w:szCs w:val="22"/>
        </w:rPr>
        <w:t xml:space="preserve"> is implemented by the Standing Conference of Towns and Municipalities (SCTM) and financed by the European Union through IPA 2016. The towns and municipalities of Serbia and their Roma citizens are the primary beneficiaries of the Programme via improved planning, financial management and services delivered by local governments and local service providers who work with Roma people at the local level. The Ministry of Labour, Employment, Veteran and Social Policy, as the leading state institution responsible for Roma inclusion and therefore for coordinating the implementation of the Strategy for Social Inclusion of Roma for the 2016-2025 in the Republic of Serbia and its associated action plan, is the lead beneficiary institution providing main policy directions for the implementation of the Programme.</w:t>
      </w:r>
    </w:p>
    <w:p w14:paraId="729B80C1" w14:textId="77777777" w:rsidR="000C78C8" w:rsidRPr="00E826BC" w:rsidRDefault="000C78C8" w:rsidP="000C78C8">
      <w:pPr>
        <w:rPr>
          <w:rFonts w:cs="Tahoma"/>
          <w:szCs w:val="22"/>
        </w:rPr>
      </w:pPr>
      <w:r w:rsidRPr="003E65FB">
        <w:rPr>
          <w:rFonts w:cs="Tahoma"/>
          <w:szCs w:val="22"/>
        </w:rPr>
        <w:t>The Roma community is one of the poorest and most vulnerable groups in Serbia with acute social problems and with 78 % of population facing risk of poverty (Serbia: 25.4%)</w:t>
      </w:r>
      <w:r w:rsidR="00B01A44" w:rsidRPr="003B4FE6">
        <w:rPr>
          <w:rStyle w:val="FootnoteReference"/>
          <w:rFonts w:cs="Tahoma"/>
          <w:szCs w:val="22"/>
        </w:rPr>
        <w:footnoteReference w:id="2"/>
      </w:r>
      <w:r w:rsidRPr="003B4FE6">
        <w:rPr>
          <w:rFonts w:cs="Tahoma"/>
          <w:szCs w:val="22"/>
        </w:rPr>
        <w:t xml:space="preserve">.  The data that reveal their economic powerlessness indicate that most of Roma households’ income comes from social assistance. The data from the Report on the </w:t>
      </w:r>
      <w:r w:rsidRPr="004C43DB">
        <w:rPr>
          <w:rFonts w:cs="Tahoma"/>
          <w:i/>
          <w:szCs w:val="22"/>
        </w:rPr>
        <w:t>Implementation of the Strategy for Social inclusion of Roma in Serbia 2016-2025</w:t>
      </w:r>
      <w:r w:rsidRPr="004C43DB">
        <w:rPr>
          <w:rFonts w:cs="Tahoma"/>
          <w:szCs w:val="22"/>
        </w:rPr>
        <w:t xml:space="preserve">, clearly </w:t>
      </w:r>
      <w:r w:rsidRPr="00E826BC">
        <w:rPr>
          <w:rFonts w:cs="Tahoma"/>
          <w:szCs w:val="22"/>
        </w:rPr>
        <w:t xml:space="preserve">presents particularly unfavourable position of Roma on the labour market with unemployment rates of 41,8% in 2016 (Serbia: 15.3%). Since Roma employment is one of the major policy areas recognised within the Strategy for Social Inclusion of Roma in the Republic of Serbia 2016 – 2025, with the stipulated measures focused on inclusion of Roma in working age into the formal labour market and on increase of their employability and economic empowerment, the Programme give special attention to this topic. According to the </w:t>
      </w:r>
      <w:r w:rsidRPr="00E826BC">
        <w:rPr>
          <w:rFonts w:cs="Tahoma"/>
          <w:i/>
          <w:szCs w:val="22"/>
        </w:rPr>
        <w:t>First National Report on Social Inclusion and Poverty Reduction</w:t>
      </w:r>
      <w:r w:rsidRPr="003B4FE6">
        <w:rPr>
          <w:rFonts w:cs="Tahoma"/>
          <w:szCs w:val="22"/>
        </w:rPr>
        <w:t>, Roma constitute a particularly vulnerable group on the labour market. The majority of Roma are excluded from the employment system, formally they are not economically active and are</w:t>
      </w:r>
      <w:r w:rsidRPr="004C43DB">
        <w:rPr>
          <w:rFonts w:cs="Tahoma"/>
          <w:szCs w:val="22"/>
        </w:rPr>
        <w:t xml:space="preserve"> predominantly registered as unemployed. Data on Roma economic structure demonstrate the low position of Roma in social ladder. According to the 2011 population census, as much as 72.1% Roma are economically inactive, while over a half of the active ones (</w:t>
      </w:r>
      <w:r w:rsidRPr="00E826BC">
        <w:rPr>
          <w:rFonts w:cs="Tahoma"/>
          <w:szCs w:val="22"/>
        </w:rPr>
        <w:t>59%) do not work. Roma are a community with high unemployment rate and, as a rule, perform the least paid jobs—mostly those in which skills are acquired through work, rather than formal education—which have the lowest professional reputation</w:t>
      </w:r>
      <w:r w:rsidR="008A5211" w:rsidRPr="003B4FE6">
        <w:rPr>
          <w:rStyle w:val="FootnoteReference"/>
          <w:rFonts w:cs="Tahoma"/>
          <w:szCs w:val="22"/>
        </w:rPr>
        <w:footnoteReference w:id="3"/>
      </w:r>
      <w:r w:rsidRPr="003B4FE6">
        <w:rPr>
          <w:rFonts w:cs="Tahoma"/>
          <w:szCs w:val="22"/>
        </w:rPr>
        <w:t>. All problems</w:t>
      </w:r>
      <w:r w:rsidRPr="004C43DB">
        <w:rPr>
          <w:rFonts w:cs="Tahoma"/>
          <w:szCs w:val="22"/>
        </w:rPr>
        <w:t xml:space="preserve"> that prevent greater inclusion and engagement of the Roma population in the formal labour market are part of a broader, multidimensional and unfavourable social status of the Roma community in the Republic of Serbia. In this sense, the segments of employment and economic empowerment should be seen as contributors to the overall improvement of the situation of Roma men and women in the Republic of Serbia, which is of crucial importance for the achieving complete inclusiveness, participation and democracy in</w:t>
      </w:r>
      <w:r w:rsidRPr="00E826BC">
        <w:rPr>
          <w:rFonts w:cs="Tahoma"/>
          <w:szCs w:val="22"/>
        </w:rPr>
        <w:t xml:space="preserve"> modern society. </w:t>
      </w:r>
    </w:p>
    <w:p w14:paraId="52A76173" w14:textId="77777777" w:rsidR="000C78C8" w:rsidRPr="00E826BC" w:rsidRDefault="000C78C8" w:rsidP="000C78C8">
      <w:pPr>
        <w:rPr>
          <w:rFonts w:cs="Tahoma"/>
          <w:szCs w:val="22"/>
        </w:rPr>
      </w:pPr>
      <w:r w:rsidRPr="00E826BC">
        <w:rPr>
          <w:rFonts w:cs="Tahoma"/>
          <w:szCs w:val="22"/>
        </w:rPr>
        <w:t>Issues related to the exercise of the right to work and employment among Roma are the following: the existing active employment policy measures are not enough; funds for the development of entrepreneurship among the Roma have not been established; most Roma get work engagement thanks to the "grey economy"; most Roma are outside the system of the persons registered at the National Employment Service</w:t>
      </w:r>
      <w:r w:rsidR="003B4FE6" w:rsidRPr="00E826BC">
        <w:rPr>
          <w:rFonts w:cs="Tahoma"/>
          <w:szCs w:val="22"/>
        </w:rPr>
        <w:t xml:space="preserve"> due </w:t>
      </w:r>
      <w:r w:rsidR="007318CC">
        <w:rPr>
          <w:rFonts w:cs="Tahoma"/>
          <w:szCs w:val="22"/>
        </w:rPr>
        <w:t xml:space="preserve">to </w:t>
      </w:r>
      <w:r w:rsidR="003B4FE6" w:rsidRPr="00E826BC">
        <w:rPr>
          <w:rFonts w:cs="Tahoma"/>
          <w:szCs w:val="22"/>
        </w:rPr>
        <w:t>different reasons</w:t>
      </w:r>
      <w:r w:rsidRPr="00E826BC">
        <w:rPr>
          <w:rFonts w:cs="Tahoma"/>
          <w:szCs w:val="22"/>
        </w:rPr>
        <w:t>; Roma men and women working the hardest and most dangerous jobs for the lowest salaries etc. The most serious systemic barriers affecting Roma</w:t>
      </w:r>
      <w:r w:rsidRPr="004C43DB">
        <w:rPr>
          <w:rFonts w:cs="Tahoma"/>
          <w:szCs w:val="22"/>
        </w:rPr>
        <w:t xml:space="preserve"> employment are: discrimination; low level of education, functional literacy and knowledge of Serbian language; lack of local policies for active recruitment of Roma; absence of personal documentation. However, active </w:t>
      </w:r>
      <w:r w:rsidR="004C43DB" w:rsidRPr="004C43DB">
        <w:rPr>
          <w:rFonts w:cs="Tahoma"/>
          <w:szCs w:val="22"/>
        </w:rPr>
        <w:t xml:space="preserve">employment </w:t>
      </w:r>
      <w:r w:rsidRPr="004C43DB">
        <w:rPr>
          <w:rFonts w:cs="Tahoma"/>
          <w:szCs w:val="22"/>
        </w:rPr>
        <w:t>programmes are still not sufficiently focused on members of the most vulnerable groups, and training programmes for the ones with lower education, such as Roma, have been almost completely neglected.</w:t>
      </w:r>
    </w:p>
    <w:p w14:paraId="7A5263FF" w14:textId="77777777" w:rsidR="000C78C8" w:rsidRPr="00EE00B2" w:rsidRDefault="000C78C8" w:rsidP="000C78C8">
      <w:pPr>
        <w:rPr>
          <w:rFonts w:cs="Tahoma"/>
          <w:szCs w:val="22"/>
        </w:rPr>
      </w:pPr>
      <w:r w:rsidRPr="00E826BC">
        <w:rPr>
          <w:rFonts w:cs="Tahoma"/>
          <w:szCs w:val="22"/>
        </w:rPr>
        <w:t>The financial support for the local level, within this Programme</w:t>
      </w:r>
      <w:r w:rsidR="00EE00B2">
        <w:rPr>
          <w:rFonts w:cs="Tahoma"/>
          <w:szCs w:val="22"/>
        </w:rPr>
        <w:t>,</w:t>
      </w:r>
      <w:r w:rsidRPr="00E826BC">
        <w:rPr>
          <w:rFonts w:cs="Tahoma"/>
          <w:szCs w:val="22"/>
        </w:rPr>
        <w:t xml:space="preserve"> should tackle a prioritised set of issues in the area of employment identified in line with the National Strategy</w:t>
      </w:r>
      <w:r w:rsidR="00EE00B2">
        <w:rPr>
          <w:rFonts w:cs="Tahoma"/>
          <w:szCs w:val="22"/>
        </w:rPr>
        <w:t xml:space="preserve"> </w:t>
      </w:r>
      <w:r w:rsidR="00EE00B2" w:rsidRPr="00E826BC">
        <w:rPr>
          <w:rFonts w:cs="Tahoma"/>
          <w:szCs w:val="22"/>
        </w:rPr>
        <w:t>for Roma inclusion</w:t>
      </w:r>
      <w:r w:rsidRPr="00E826BC">
        <w:rPr>
          <w:rFonts w:cs="Tahoma"/>
          <w:szCs w:val="22"/>
        </w:rPr>
        <w:t xml:space="preserve">, </w:t>
      </w:r>
      <w:r w:rsidR="0095268C" w:rsidRPr="002921DC">
        <w:rPr>
          <w:rFonts w:cs="Tahoma"/>
          <w:szCs w:val="22"/>
        </w:rPr>
        <w:t xml:space="preserve">Operational conclusions </w:t>
      </w:r>
      <w:r w:rsidR="0095268C" w:rsidRPr="002921DC">
        <w:rPr>
          <w:rFonts w:cs="Tahoma"/>
          <w:szCs w:val="22"/>
        </w:rPr>
        <w:lastRenderedPageBreak/>
        <w:t>from the seminar "Social inclusion of Roma in the Republic of Serbia"</w:t>
      </w:r>
      <w:r w:rsidR="0095268C">
        <w:rPr>
          <w:rFonts w:cs="Tahoma"/>
          <w:szCs w:val="22"/>
        </w:rPr>
        <w:t xml:space="preserve"> 2017</w:t>
      </w:r>
      <w:r w:rsidR="0095268C">
        <w:rPr>
          <w:rStyle w:val="FootnoteReference"/>
          <w:rFonts w:cs="Tahoma"/>
          <w:szCs w:val="22"/>
        </w:rPr>
        <w:footnoteReference w:id="4"/>
      </w:r>
      <w:r w:rsidR="0095268C">
        <w:rPr>
          <w:rFonts w:cs="Tahoma"/>
          <w:szCs w:val="22"/>
        </w:rPr>
        <w:t xml:space="preserve">, </w:t>
      </w:r>
      <w:r w:rsidRPr="00E826BC">
        <w:rPr>
          <w:rFonts w:cs="Tahoma"/>
          <w:szCs w:val="22"/>
        </w:rPr>
        <w:t xml:space="preserve">LAPs for Roma inclusion and/or other local strategic/action planning documents covering Roma issues. In addition, set of issues in the area of anti-discrimination policy and equal opportunities should be </w:t>
      </w:r>
      <w:r w:rsidRPr="00EE00B2">
        <w:rPr>
          <w:rFonts w:cs="Tahoma"/>
          <w:szCs w:val="22"/>
        </w:rPr>
        <w:t>processed</w:t>
      </w:r>
      <w:r w:rsidR="00100048" w:rsidRPr="00EE00B2">
        <w:rPr>
          <w:rFonts w:cs="Tahoma"/>
          <w:szCs w:val="22"/>
        </w:rPr>
        <w:t xml:space="preserve"> in order to introduce effective and efficient mechanisms to combat discrimination and create conditions in which Roma can exercise all </w:t>
      </w:r>
      <w:r w:rsidR="005040FB">
        <w:rPr>
          <w:rFonts w:cs="Tahoma"/>
          <w:szCs w:val="22"/>
        </w:rPr>
        <w:t xml:space="preserve">human and </w:t>
      </w:r>
      <w:r w:rsidR="00100048" w:rsidRPr="00EE00B2">
        <w:rPr>
          <w:rFonts w:cs="Tahoma"/>
          <w:szCs w:val="22"/>
        </w:rPr>
        <w:t>minority rights.</w:t>
      </w:r>
      <w:r w:rsidR="004D42AF" w:rsidRPr="00EE00B2">
        <w:rPr>
          <w:rFonts w:cs="Tahoma"/>
          <w:szCs w:val="22"/>
        </w:rPr>
        <w:t xml:space="preserve"> Special focus of this Programme will be paid to the empowerment of Roma women and youth.</w:t>
      </w:r>
    </w:p>
    <w:p w14:paraId="45D32B11" w14:textId="77777777" w:rsidR="0007408E" w:rsidRPr="00EE00B2" w:rsidRDefault="0007408E" w:rsidP="004741A1">
      <w:pPr>
        <w:pStyle w:val="Guidelines2"/>
      </w:pPr>
      <w:r w:rsidRPr="00EE00B2">
        <w:t>Objectives of the programme and priority issues</w:t>
      </w:r>
      <w:bookmarkEnd w:id="1"/>
      <w:r w:rsidRPr="00EE00B2">
        <w:t xml:space="preserve"> </w:t>
      </w:r>
    </w:p>
    <w:p w14:paraId="512807B6" w14:textId="77777777" w:rsidR="00685177" w:rsidRPr="00EE00B2" w:rsidRDefault="00685177" w:rsidP="00BD6FF1"/>
    <w:p w14:paraId="07BCB779" w14:textId="77777777" w:rsidR="00026D5B" w:rsidRPr="00EE00B2" w:rsidRDefault="00026D5B" w:rsidP="00BD6FF1">
      <w:pPr>
        <w:rPr>
          <w:highlight w:val="yellow"/>
        </w:rPr>
      </w:pPr>
      <w:r w:rsidRPr="00EE00B2">
        <w:t xml:space="preserve">The </w:t>
      </w:r>
      <w:r w:rsidRPr="00EE00B2">
        <w:rPr>
          <w:b/>
        </w:rPr>
        <w:t>global objective</w:t>
      </w:r>
      <w:r w:rsidRPr="00EE00B2">
        <w:t xml:space="preserve"> of this </w:t>
      </w:r>
      <w:r w:rsidR="002F0314" w:rsidRPr="00EE00B2">
        <w:t>c</w:t>
      </w:r>
      <w:r w:rsidRPr="00EE00B2">
        <w:t xml:space="preserve">all for </w:t>
      </w:r>
      <w:r w:rsidR="002F0314" w:rsidRPr="00EE00B2">
        <w:t>p</w:t>
      </w:r>
      <w:r w:rsidRPr="00EE00B2">
        <w:t xml:space="preserve">roposals is: </w:t>
      </w:r>
    </w:p>
    <w:p w14:paraId="6DD75513" w14:textId="77777777" w:rsidR="00E27981" w:rsidRPr="00EE00B2" w:rsidRDefault="00F80D81" w:rsidP="00BD6FF1">
      <w:pPr>
        <w:rPr>
          <w:b/>
        </w:rPr>
      </w:pPr>
      <w:r w:rsidRPr="00EE00B2">
        <w:rPr>
          <w:b/>
        </w:rPr>
        <w:t>Strengthening</w:t>
      </w:r>
      <w:r w:rsidR="00E27981" w:rsidRPr="00EE00B2">
        <w:rPr>
          <w:b/>
        </w:rPr>
        <w:t xml:space="preserve"> the position of Roma population in local communities</w:t>
      </w:r>
      <w:r w:rsidR="00E27981" w:rsidRPr="00EE00B2">
        <w:rPr>
          <w:rFonts w:cs="Tahoma"/>
          <w:b/>
          <w:szCs w:val="22"/>
        </w:rPr>
        <w:t xml:space="preserve"> through implementation of prioritised national and local strategic measures.</w:t>
      </w:r>
    </w:p>
    <w:p w14:paraId="78E7BBFA" w14:textId="77777777" w:rsidR="00026D5B" w:rsidRPr="00EE00B2" w:rsidRDefault="00026D5B" w:rsidP="00BD6FF1">
      <w:r w:rsidRPr="00EE00B2">
        <w:t xml:space="preserve">The </w:t>
      </w:r>
      <w:r w:rsidRPr="00EE00B2">
        <w:rPr>
          <w:b/>
        </w:rPr>
        <w:t xml:space="preserve">specific objective(s) </w:t>
      </w:r>
      <w:r w:rsidRPr="00EE00B2">
        <w:t xml:space="preserve">of this </w:t>
      </w:r>
      <w:r w:rsidR="002F0314" w:rsidRPr="00EE00B2">
        <w:t>c</w:t>
      </w:r>
      <w:r w:rsidRPr="00EE00B2">
        <w:t xml:space="preserve">all for </w:t>
      </w:r>
      <w:r w:rsidR="002F0314" w:rsidRPr="00EE00B2">
        <w:t>p</w:t>
      </w:r>
      <w:r w:rsidRPr="00EE00B2">
        <w:t>roposals is/are:</w:t>
      </w:r>
    </w:p>
    <w:p w14:paraId="6D234C3F" w14:textId="77777777" w:rsidR="004948FC" w:rsidRPr="00EE00B2" w:rsidRDefault="00EB1839" w:rsidP="00BB7CB5">
      <w:pPr>
        <w:numPr>
          <w:ilvl w:val="0"/>
          <w:numId w:val="35"/>
        </w:numPr>
      </w:pPr>
      <w:r w:rsidRPr="00EE00B2">
        <w:t>Improving</w:t>
      </w:r>
      <w:r w:rsidR="004948FC" w:rsidRPr="00EE00B2">
        <w:t xml:space="preserve"> </w:t>
      </w:r>
      <w:r w:rsidR="00E27981" w:rsidRPr="00EE00B2">
        <w:t xml:space="preserve">social and economic position </w:t>
      </w:r>
      <w:r w:rsidR="004948FC" w:rsidRPr="00EE00B2">
        <w:t>of Roma population through employment measures implemented by local communities.</w:t>
      </w:r>
    </w:p>
    <w:p w14:paraId="36D0AB25" w14:textId="3F5131E0" w:rsidR="00EE00B2" w:rsidRPr="00EE00B2" w:rsidRDefault="00EB1839" w:rsidP="009C75AA">
      <w:pPr>
        <w:numPr>
          <w:ilvl w:val="0"/>
          <w:numId w:val="35"/>
        </w:numPr>
      </w:pPr>
      <w:r w:rsidRPr="00EE00B2">
        <w:t>Supporting</w:t>
      </w:r>
      <w:r w:rsidR="004948FC" w:rsidRPr="00EE00B2">
        <w:t xml:space="preserve"> activities aiming at combating discrimination and promoting equality of Roma population.</w:t>
      </w:r>
    </w:p>
    <w:p w14:paraId="7E426DCC" w14:textId="77777777" w:rsidR="00EE00B2" w:rsidRDefault="0007408E" w:rsidP="00EE00B2">
      <w:pPr>
        <w:pStyle w:val="Guidelines2"/>
      </w:pPr>
      <w:bookmarkStart w:id="2" w:name="_Toc437893838"/>
      <w:r w:rsidRPr="00EE00B2">
        <w:t>Financial allocation provided by the contracting authority</w:t>
      </w:r>
      <w:bookmarkEnd w:id="2"/>
    </w:p>
    <w:p w14:paraId="557B36A0" w14:textId="77777777" w:rsidR="00EE00B2" w:rsidRPr="00EE00B2" w:rsidRDefault="00EE00B2" w:rsidP="00EE00B2"/>
    <w:p w14:paraId="72EB7A5A" w14:textId="77777777" w:rsidR="007B7612" w:rsidRPr="00EE00B2" w:rsidRDefault="0007408E" w:rsidP="00BD6FF1">
      <w:r w:rsidRPr="00EE00B2">
        <w:t xml:space="preserve">The overall indicative amount made available under this </w:t>
      </w:r>
      <w:r w:rsidR="002F0314" w:rsidRPr="00EE00B2">
        <w:t>c</w:t>
      </w:r>
      <w:r w:rsidR="001D0C7B" w:rsidRPr="00EE00B2">
        <w:t xml:space="preserve">all for </w:t>
      </w:r>
      <w:r w:rsidR="002F0314" w:rsidRPr="00EE00B2">
        <w:t>p</w:t>
      </w:r>
      <w:r w:rsidR="001D0C7B" w:rsidRPr="00EE00B2">
        <w:t>roposals</w:t>
      </w:r>
      <w:r w:rsidRPr="00EE00B2">
        <w:t xml:space="preserve"> is </w:t>
      </w:r>
      <w:r w:rsidR="0006470D" w:rsidRPr="003E65FB">
        <w:rPr>
          <w:b/>
        </w:rPr>
        <w:t>EUR</w:t>
      </w:r>
      <w:r w:rsidR="0099702D" w:rsidRPr="003E65FB">
        <w:rPr>
          <w:b/>
        </w:rPr>
        <w:t xml:space="preserve"> 2</w:t>
      </w:r>
      <w:r w:rsidR="00F245A6">
        <w:rPr>
          <w:b/>
        </w:rPr>
        <w:t xml:space="preserve"> </w:t>
      </w:r>
      <w:r w:rsidR="0099702D" w:rsidRPr="003E65FB">
        <w:rPr>
          <w:b/>
        </w:rPr>
        <w:t>000</w:t>
      </w:r>
      <w:r w:rsidR="00F245A6">
        <w:rPr>
          <w:b/>
        </w:rPr>
        <w:t xml:space="preserve"> </w:t>
      </w:r>
      <w:r w:rsidR="0099702D" w:rsidRPr="00F245A6">
        <w:rPr>
          <w:b/>
        </w:rPr>
        <w:t>000</w:t>
      </w:r>
      <w:r w:rsidR="00F245A6">
        <w:rPr>
          <w:b/>
        </w:rPr>
        <w:t>.</w:t>
      </w:r>
      <w:r w:rsidRPr="00EE00B2">
        <w:t xml:space="preserve"> The </w:t>
      </w:r>
      <w:r w:rsidR="00D11783" w:rsidRPr="00EE00B2">
        <w:t>c</w:t>
      </w:r>
      <w:r w:rsidRPr="00EE00B2">
        <w:t xml:space="preserve">ontracting </w:t>
      </w:r>
      <w:r w:rsidR="00D11783" w:rsidRPr="00EE00B2">
        <w:t>a</w:t>
      </w:r>
      <w:r w:rsidRPr="00EE00B2">
        <w:t>uthority reserves the right not to award all available funds.</w:t>
      </w:r>
    </w:p>
    <w:p w14:paraId="4EC1D3EB" w14:textId="77777777" w:rsidR="00607F60" w:rsidRPr="00EE00B2" w:rsidRDefault="00062A91" w:rsidP="00BD6FF1">
      <w:pPr>
        <w:rPr>
          <w:b/>
          <w:i/>
          <w:sz w:val="24"/>
          <w:szCs w:val="24"/>
        </w:rPr>
      </w:pPr>
      <w:r w:rsidRPr="00EE00B2">
        <w:rPr>
          <w:b/>
          <w:i/>
          <w:sz w:val="24"/>
          <w:szCs w:val="24"/>
        </w:rPr>
        <w:t xml:space="preserve">Indicative allocation of funds </w:t>
      </w:r>
      <w:r w:rsidR="000648BB" w:rsidRPr="00EE00B2">
        <w:rPr>
          <w:b/>
          <w:i/>
          <w:sz w:val="24"/>
          <w:szCs w:val="24"/>
        </w:rPr>
        <w:t>by lot</w:t>
      </w:r>
      <w:r w:rsidR="00426C34" w:rsidRPr="00EE00B2">
        <w:rPr>
          <w:b/>
          <w:i/>
          <w:sz w:val="24"/>
          <w:szCs w:val="24"/>
        </w:rPr>
        <w:t>:</w:t>
      </w:r>
    </w:p>
    <w:p w14:paraId="7CEBB6B5" w14:textId="77777777" w:rsidR="0099702D" w:rsidRPr="00D93ABC" w:rsidRDefault="0099702D" w:rsidP="00F245A6">
      <w:r w:rsidRPr="00EE00B2">
        <w:rPr>
          <w:b/>
        </w:rPr>
        <w:t xml:space="preserve">LOT 1: </w:t>
      </w:r>
      <w:r w:rsidRPr="00EE00B2">
        <w:t xml:space="preserve">Active </w:t>
      </w:r>
      <w:r w:rsidRPr="00EE00B2">
        <w:rPr>
          <w:b/>
        </w:rPr>
        <w:t>e</w:t>
      </w:r>
      <w:r w:rsidRPr="00EE00B2">
        <w:t xml:space="preserve">mployment initiatives for the Roma population. </w:t>
      </w:r>
      <w:r w:rsidR="00DB053E" w:rsidRPr="00EE00B2">
        <w:t xml:space="preserve">The foreseen allocation of </w:t>
      </w:r>
      <w:r w:rsidR="00786272" w:rsidRPr="00EE00B2">
        <w:t>EUR</w:t>
      </w:r>
      <w:r w:rsidR="00F80D81" w:rsidRPr="00EE00B2">
        <w:t xml:space="preserve"> </w:t>
      </w:r>
      <w:r w:rsidR="00DB053E" w:rsidRPr="00EE00B2">
        <w:t>1</w:t>
      </w:r>
      <w:r w:rsidR="00F80D81" w:rsidRPr="00EE00B2">
        <w:t xml:space="preserve"> </w:t>
      </w:r>
      <w:r w:rsidR="00DB053E" w:rsidRPr="004330C7">
        <w:t xml:space="preserve">400 000 </w:t>
      </w:r>
      <w:r w:rsidRPr="004330C7">
        <w:t xml:space="preserve">will be assigned to projects </w:t>
      </w:r>
      <w:r w:rsidR="00DB053E" w:rsidRPr="004330C7">
        <w:t>proposing emplo</w:t>
      </w:r>
      <w:r w:rsidR="00DB053E" w:rsidRPr="00D93ABC">
        <w:t>yment for the Roma population.</w:t>
      </w:r>
    </w:p>
    <w:p w14:paraId="79CD43DF" w14:textId="77777777" w:rsidR="00DB053E" w:rsidRPr="00CB6EA6" w:rsidRDefault="00DB053E" w:rsidP="00F245A6">
      <w:pPr>
        <w:rPr>
          <w:b/>
        </w:rPr>
      </w:pPr>
      <w:r w:rsidRPr="004563BB">
        <w:rPr>
          <w:b/>
        </w:rPr>
        <w:t xml:space="preserve">LOT 2: </w:t>
      </w:r>
      <w:r w:rsidR="00696B2B" w:rsidRPr="004563BB">
        <w:t>Anti-discrimination</w:t>
      </w:r>
      <w:r w:rsidR="00696B2B" w:rsidRPr="003E65FB">
        <w:rPr>
          <w:b/>
        </w:rPr>
        <w:t xml:space="preserve"> </w:t>
      </w:r>
      <w:r w:rsidR="007B7612" w:rsidRPr="003E65FB">
        <w:t>and promotion of equality</w:t>
      </w:r>
      <w:r w:rsidR="009A5DC1" w:rsidRPr="003E65FB">
        <w:t xml:space="preserve"> </w:t>
      </w:r>
      <w:r w:rsidR="009E4DEE" w:rsidRPr="003E65FB">
        <w:t>for</w:t>
      </w:r>
      <w:r w:rsidR="009A5DC1" w:rsidRPr="003E65FB">
        <w:t xml:space="preserve"> Roma population</w:t>
      </w:r>
      <w:r w:rsidR="007B7612" w:rsidRPr="003E65FB">
        <w:t>. The foreseen allocation of</w:t>
      </w:r>
      <w:r w:rsidR="00786272" w:rsidRPr="007533EA">
        <w:t xml:space="preserve"> EUR</w:t>
      </w:r>
      <w:r w:rsidR="007B7612" w:rsidRPr="007533EA">
        <w:t xml:space="preserve"> 600 000 will be assigned to projects </w:t>
      </w:r>
      <w:r w:rsidR="00F12320" w:rsidRPr="00834790">
        <w:t>supporting (</w:t>
      </w:r>
      <w:r w:rsidR="007B7612" w:rsidRPr="00834790">
        <w:t>promotin</w:t>
      </w:r>
      <w:r w:rsidR="007B7612" w:rsidRPr="00683E38">
        <w:t>g</w:t>
      </w:r>
      <w:r w:rsidR="00F12320" w:rsidRPr="00683E38">
        <w:t>)</w:t>
      </w:r>
      <w:r w:rsidR="007B7612" w:rsidRPr="00B31EED">
        <w:t xml:space="preserve"> anti-discrimination and equality for the Roma population.</w:t>
      </w:r>
    </w:p>
    <w:p w14:paraId="52B1C79C" w14:textId="77777777" w:rsidR="00D220FF" w:rsidRPr="00F245A6" w:rsidRDefault="00D220FF" w:rsidP="00BD6FF1">
      <w:pPr>
        <w:rPr>
          <w:b/>
        </w:rPr>
      </w:pPr>
      <w:r w:rsidRPr="00265D19">
        <w:t>I</w:t>
      </w:r>
      <w:r w:rsidR="00264C31" w:rsidRPr="00265D19">
        <w:t>f</w:t>
      </w:r>
      <w:r w:rsidRPr="00265D19">
        <w:t xml:space="preserve"> the </w:t>
      </w:r>
      <w:r w:rsidR="00DC12C9" w:rsidRPr="00265D19">
        <w:t xml:space="preserve">allocation </w:t>
      </w:r>
      <w:r w:rsidR="00264C31" w:rsidRPr="00265D19">
        <w:t>indicated</w:t>
      </w:r>
      <w:r w:rsidRPr="00265D19">
        <w:t xml:space="preserve"> for a specific lot cannot be used due to insufficient quality or number of proposals received, the </w:t>
      </w:r>
      <w:r w:rsidR="00D11783" w:rsidRPr="007318CC">
        <w:t>c</w:t>
      </w:r>
      <w:r w:rsidR="00E359F9" w:rsidRPr="007318CC">
        <w:t xml:space="preserve">ontracting </w:t>
      </w:r>
      <w:r w:rsidR="00D11783" w:rsidRPr="007318CC">
        <w:t>a</w:t>
      </w:r>
      <w:r w:rsidR="00E359F9" w:rsidRPr="007318CC">
        <w:t>uthority</w:t>
      </w:r>
      <w:r w:rsidRPr="00F245A6">
        <w:t xml:space="preserve"> reserves the right to reallocate the remaining funds to other lot.</w:t>
      </w:r>
    </w:p>
    <w:p w14:paraId="0943806B" w14:textId="77777777" w:rsidR="0007408E" w:rsidRPr="00F245A6" w:rsidRDefault="00A016F9" w:rsidP="00BD6FF1">
      <w:pPr>
        <w:rPr>
          <w:b/>
          <w:i/>
          <w:sz w:val="24"/>
          <w:szCs w:val="24"/>
        </w:rPr>
      </w:pPr>
      <w:r w:rsidRPr="00F245A6">
        <w:rPr>
          <w:b/>
          <w:i/>
          <w:sz w:val="24"/>
          <w:szCs w:val="24"/>
        </w:rPr>
        <w:t>Size</w:t>
      </w:r>
      <w:r w:rsidR="0007408E" w:rsidRPr="00F245A6">
        <w:rPr>
          <w:b/>
          <w:i/>
          <w:sz w:val="24"/>
          <w:szCs w:val="24"/>
        </w:rPr>
        <w:t xml:space="preserve"> of grants</w:t>
      </w:r>
    </w:p>
    <w:p w14:paraId="7DA24D0D" w14:textId="77777777" w:rsidR="0007408E" w:rsidRPr="00F245A6" w:rsidRDefault="0007408E" w:rsidP="00BD6FF1">
      <w:r w:rsidRPr="00F245A6">
        <w:t xml:space="preserve">Any grant </w:t>
      </w:r>
      <w:r w:rsidR="00470768" w:rsidRPr="00F245A6">
        <w:t>requested</w:t>
      </w:r>
      <w:r w:rsidRPr="00F245A6">
        <w:t xml:space="preserve"> under this </w:t>
      </w:r>
      <w:r w:rsidR="002F0314" w:rsidRPr="00F245A6">
        <w:t>c</w:t>
      </w:r>
      <w:r w:rsidR="00332780" w:rsidRPr="00F245A6">
        <w:t xml:space="preserve">all for </w:t>
      </w:r>
      <w:r w:rsidR="002F0314" w:rsidRPr="00F245A6">
        <w:t>p</w:t>
      </w:r>
      <w:r w:rsidR="00332780" w:rsidRPr="00F245A6">
        <w:t xml:space="preserve">roposals </w:t>
      </w:r>
      <w:r w:rsidRPr="00F245A6">
        <w:t>must fall between the following</w:t>
      </w:r>
      <w:r w:rsidR="000F62AF" w:rsidRPr="00F245A6">
        <w:t xml:space="preserve"> </w:t>
      </w:r>
      <w:r w:rsidR="0029186C" w:rsidRPr="00F245A6">
        <w:t xml:space="preserve">minimum and </w:t>
      </w:r>
      <w:r w:rsidRPr="00F245A6">
        <w:t>maximum amount:</w:t>
      </w:r>
    </w:p>
    <w:p w14:paraId="5672F72A" w14:textId="77777777" w:rsidR="002B0C9F" w:rsidRPr="00F245A6" w:rsidRDefault="002B0C9F" w:rsidP="00BB7CB5">
      <w:pPr>
        <w:numPr>
          <w:ilvl w:val="0"/>
          <w:numId w:val="38"/>
        </w:numPr>
      </w:pPr>
      <w:r w:rsidRPr="00F245A6">
        <w:t xml:space="preserve">minimum amount: EUR </w:t>
      </w:r>
      <w:r w:rsidR="00F80D81" w:rsidRPr="00F245A6">
        <w:t>4</w:t>
      </w:r>
      <w:r w:rsidRPr="00F245A6">
        <w:t>0 000</w:t>
      </w:r>
    </w:p>
    <w:p w14:paraId="1380E173" w14:textId="77777777" w:rsidR="0007408E" w:rsidRPr="00F245A6" w:rsidRDefault="0007408E" w:rsidP="00BB7CB5">
      <w:pPr>
        <w:numPr>
          <w:ilvl w:val="0"/>
          <w:numId w:val="14"/>
        </w:numPr>
      </w:pPr>
      <w:r w:rsidRPr="00F245A6">
        <w:t xml:space="preserve">maximum amount: </w:t>
      </w:r>
      <w:r w:rsidR="0006470D" w:rsidRPr="00F245A6">
        <w:t>EUR</w:t>
      </w:r>
      <w:r w:rsidRPr="00F245A6">
        <w:t xml:space="preserve"> </w:t>
      </w:r>
      <w:r w:rsidR="00C86166" w:rsidRPr="00F245A6">
        <w:t>60 000</w:t>
      </w:r>
    </w:p>
    <w:p w14:paraId="5255AE6D" w14:textId="77777777" w:rsidR="00BA00F7" w:rsidRPr="0095268C" w:rsidRDefault="00BA00F7" w:rsidP="00BD6FF1">
      <w:r w:rsidRPr="00F245A6">
        <w:t xml:space="preserve">Any grant </w:t>
      </w:r>
      <w:r w:rsidR="00470768" w:rsidRPr="00F245A6">
        <w:t>requested</w:t>
      </w:r>
      <w:r w:rsidRPr="00F245A6">
        <w:t xml:space="preserve"> under this </w:t>
      </w:r>
      <w:r w:rsidR="002F0314" w:rsidRPr="00F245A6">
        <w:t>c</w:t>
      </w:r>
      <w:r w:rsidRPr="00F245A6">
        <w:t xml:space="preserve">all for </w:t>
      </w:r>
      <w:r w:rsidR="002F0314" w:rsidRPr="00F245A6">
        <w:t>p</w:t>
      </w:r>
      <w:r w:rsidRPr="00F245A6">
        <w:t>roposals must fall between the following maximum percentage of total eligible costs of the action</w:t>
      </w:r>
      <w:r w:rsidR="00D57C7A" w:rsidRPr="0095268C">
        <w:t>:</w:t>
      </w:r>
    </w:p>
    <w:p w14:paraId="3C116789" w14:textId="77777777" w:rsidR="0029186C" w:rsidRPr="0095268C" w:rsidRDefault="0029186C" w:rsidP="00BB7CB5">
      <w:pPr>
        <w:numPr>
          <w:ilvl w:val="0"/>
          <w:numId w:val="38"/>
        </w:numPr>
      </w:pPr>
      <w:r w:rsidRPr="0095268C">
        <w:lastRenderedPageBreak/>
        <w:t>minimum percentage: 60.0 % of the total eligible costs of the action</w:t>
      </w:r>
    </w:p>
    <w:p w14:paraId="02BDC7BE" w14:textId="77777777" w:rsidR="00201E89" w:rsidRPr="00660C9A" w:rsidRDefault="0029186C" w:rsidP="00BB7CB5">
      <w:pPr>
        <w:numPr>
          <w:ilvl w:val="0"/>
          <w:numId w:val="15"/>
        </w:numPr>
      </w:pPr>
      <w:r w:rsidRPr="0095268C">
        <w:t>m</w:t>
      </w:r>
      <w:r w:rsidR="00BA00F7" w:rsidRPr="0095268C">
        <w:t xml:space="preserve">aximum </w:t>
      </w:r>
      <w:r w:rsidR="006E0555" w:rsidRPr="0095268C">
        <w:t>percentage</w:t>
      </w:r>
      <w:r w:rsidR="00C86166" w:rsidRPr="0095268C">
        <w:t>: 90.0</w:t>
      </w:r>
      <w:r w:rsidR="00EA18DA" w:rsidRPr="005040FB">
        <w:t xml:space="preserve"> </w:t>
      </w:r>
      <w:r w:rsidR="0007408E" w:rsidRPr="005040FB">
        <w:t xml:space="preserve">% of the total eligible costs of the action (see also </w:t>
      </w:r>
      <w:r w:rsidR="00D11783" w:rsidRPr="005040FB">
        <w:t>S</w:t>
      </w:r>
      <w:r w:rsidR="00896ECA" w:rsidRPr="00F17055">
        <w:t>ection</w:t>
      </w:r>
      <w:r w:rsidR="0007408E" w:rsidRPr="00F17055">
        <w:t xml:space="preserve"> 2.1.</w:t>
      </w:r>
      <w:r w:rsidR="00446C56" w:rsidRPr="00F17055">
        <w:t>5</w:t>
      </w:r>
      <w:r w:rsidR="0007408E" w:rsidRPr="00F17055">
        <w:t>).</w:t>
      </w:r>
      <w:r w:rsidR="00FF4BB3" w:rsidRPr="00F17055">
        <w:t xml:space="preserve"> </w:t>
      </w:r>
    </w:p>
    <w:p w14:paraId="45A476C0" w14:textId="77777777" w:rsidR="007323D3" w:rsidRPr="00E826BC" w:rsidRDefault="0007408E" w:rsidP="007323D3">
      <w:pPr>
        <w:tabs>
          <w:tab w:val="num" w:pos="0"/>
        </w:tabs>
        <w:spacing w:before="120"/>
        <w:rPr>
          <w:szCs w:val="22"/>
        </w:rPr>
      </w:pPr>
      <w:r w:rsidRPr="00901C5B">
        <w:rPr>
          <w:szCs w:val="22"/>
        </w:rPr>
        <w:t>The balance</w:t>
      </w:r>
      <w:r w:rsidR="00470768" w:rsidRPr="00D673D0">
        <w:rPr>
          <w:szCs w:val="22"/>
        </w:rPr>
        <w:t xml:space="preserve"> (i.e. the difference between the total cost of the action and the amount requested from the </w:t>
      </w:r>
      <w:r w:rsidR="00D11783" w:rsidRPr="00D673D0">
        <w:rPr>
          <w:szCs w:val="22"/>
        </w:rPr>
        <w:t>c</w:t>
      </w:r>
      <w:r w:rsidR="00470768" w:rsidRPr="00D673D0">
        <w:rPr>
          <w:szCs w:val="22"/>
        </w:rPr>
        <w:t xml:space="preserve">ontracting </w:t>
      </w:r>
      <w:r w:rsidR="00D11783" w:rsidRPr="00D673D0">
        <w:rPr>
          <w:szCs w:val="22"/>
        </w:rPr>
        <w:t>a</w:t>
      </w:r>
      <w:r w:rsidR="00470768" w:rsidRPr="00436D73">
        <w:rPr>
          <w:szCs w:val="22"/>
        </w:rPr>
        <w:t>uthority)</w:t>
      </w:r>
      <w:r w:rsidRPr="00436D73">
        <w:rPr>
          <w:szCs w:val="22"/>
        </w:rPr>
        <w:t xml:space="preserve"> must be financed from sources other than the </w:t>
      </w:r>
      <w:r w:rsidR="00D11783" w:rsidRPr="00E33A54">
        <w:rPr>
          <w:szCs w:val="22"/>
        </w:rPr>
        <w:t>general</w:t>
      </w:r>
      <w:r w:rsidR="00D65E10" w:rsidRPr="00E33A54">
        <w:rPr>
          <w:szCs w:val="22"/>
        </w:rPr>
        <w:t xml:space="preserve"> </w:t>
      </w:r>
      <w:r w:rsidR="00D11783" w:rsidRPr="00776CE9">
        <w:rPr>
          <w:szCs w:val="22"/>
        </w:rPr>
        <w:t>b</w:t>
      </w:r>
      <w:r w:rsidRPr="00776CE9">
        <w:rPr>
          <w:szCs w:val="22"/>
        </w:rPr>
        <w:t>udget</w:t>
      </w:r>
      <w:r w:rsidR="00D11783" w:rsidRPr="00776CE9">
        <w:rPr>
          <w:szCs w:val="22"/>
        </w:rPr>
        <w:t xml:space="preserve"> of the Union</w:t>
      </w:r>
      <w:r w:rsidR="007377DD" w:rsidRPr="00B661A6">
        <w:rPr>
          <w:szCs w:val="22"/>
        </w:rPr>
        <w:t xml:space="preserve"> or the European Development Fund</w:t>
      </w:r>
      <w:r w:rsidR="001D0C7B" w:rsidRPr="003B4FE6">
        <w:rPr>
          <w:rStyle w:val="FootnoteReference"/>
        </w:rPr>
        <w:footnoteReference w:id="5"/>
      </w:r>
      <w:r w:rsidR="004D357E" w:rsidRPr="003B4FE6">
        <w:rPr>
          <w:szCs w:val="22"/>
        </w:rPr>
        <w:t>.</w:t>
      </w:r>
    </w:p>
    <w:p w14:paraId="516C7C77" w14:textId="77777777" w:rsidR="00F13FB9" w:rsidRPr="003B4FE6" w:rsidRDefault="006E2198" w:rsidP="007323D3">
      <w:pPr>
        <w:tabs>
          <w:tab w:val="num" w:pos="0"/>
        </w:tabs>
        <w:spacing w:before="120"/>
        <w:rPr>
          <w:szCs w:val="22"/>
        </w:rPr>
      </w:pPr>
      <w:r w:rsidRPr="004330C7">
        <w:rPr>
          <w:snapToGrid/>
          <w:szCs w:val="22"/>
        </w:rPr>
        <w:t>P</w:t>
      </w:r>
      <w:r w:rsidR="00F12320" w:rsidRPr="004330C7">
        <w:rPr>
          <w:snapToGrid/>
          <w:szCs w:val="22"/>
        </w:rPr>
        <w:t xml:space="preserve">lease note that maximum 30% of the total eligible cost of the action may be used for purchase of </w:t>
      </w:r>
      <w:r w:rsidR="00060F91" w:rsidRPr="004330C7">
        <w:rPr>
          <w:snapToGrid/>
          <w:szCs w:val="22"/>
        </w:rPr>
        <w:t>the</w:t>
      </w:r>
      <w:r w:rsidRPr="004330C7">
        <w:rPr>
          <w:snapToGrid/>
          <w:szCs w:val="22"/>
        </w:rPr>
        <w:t xml:space="preserve"> </w:t>
      </w:r>
      <w:r w:rsidR="00C144E5" w:rsidRPr="004330C7">
        <w:rPr>
          <w:snapToGrid/>
          <w:szCs w:val="22"/>
        </w:rPr>
        <w:t xml:space="preserve">material or </w:t>
      </w:r>
      <w:r w:rsidR="00F12320" w:rsidRPr="004330C7">
        <w:rPr>
          <w:snapToGrid/>
          <w:szCs w:val="22"/>
        </w:rPr>
        <w:t>equipment.</w:t>
      </w:r>
    </w:p>
    <w:p w14:paraId="49EFD478" w14:textId="77777777" w:rsidR="00F13FB9" w:rsidRPr="00E826BC" w:rsidRDefault="00F13FB9" w:rsidP="00F13FB9"/>
    <w:p w14:paraId="10B6E75F" w14:textId="77777777" w:rsidR="0007408E" w:rsidRPr="003B4FE6" w:rsidRDefault="00267E4F" w:rsidP="00D97BE7">
      <w:pPr>
        <w:pStyle w:val="Guidelines1"/>
        <w:rPr>
          <w:rFonts w:ascii="Times New Roman" w:hAnsi="Times New Roman"/>
        </w:rPr>
      </w:pPr>
      <w:r w:rsidRPr="003B4FE6">
        <w:br w:type="page"/>
      </w:r>
      <w:bookmarkStart w:id="3" w:name="_Toc437893839"/>
      <w:r w:rsidR="0007408E" w:rsidRPr="003B4FE6">
        <w:rPr>
          <w:rFonts w:ascii="Times New Roman" w:hAnsi="Times New Roman"/>
        </w:rPr>
        <w:lastRenderedPageBreak/>
        <w:t xml:space="preserve">Rules </w:t>
      </w:r>
      <w:r w:rsidR="0024146B" w:rsidRPr="003B4FE6">
        <w:rPr>
          <w:rFonts w:ascii="Times New Roman" w:hAnsi="Times New Roman"/>
        </w:rPr>
        <w:t xml:space="preserve">FOR </w:t>
      </w:r>
      <w:r w:rsidR="0007408E" w:rsidRPr="003B4FE6">
        <w:rPr>
          <w:rFonts w:ascii="Times New Roman" w:hAnsi="Times New Roman"/>
        </w:rPr>
        <w:t>thIS call for proposalS</w:t>
      </w:r>
      <w:bookmarkEnd w:id="3"/>
    </w:p>
    <w:p w14:paraId="53D6F0F1" w14:textId="77777777" w:rsidR="0007408E" w:rsidRPr="003B4FE6" w:rsidRDefault="0007408E" w:rsidP="00BD6FF1">
      <w:r w:rsidRPr="003B4FE6">
        <w:t xml:space="preserve">These guidelines set out the rules for </w:t>
      </w:r>
      <w:r w:rsidR="008A6F06" w:rsidRPr="003B4FE6">
        <w:t xml:space="preserve">the </w:t>
      </w:r>
      <w:r w:rsidRPr="003B4FE6">
        <w:t>submi</w:t>
      </w:r>
      <w:r w:rsidR="008A6F06" w:rsidRPr="003B4FE6">
        <w:t>ssion</w:t>
      </w:r>
      <w:r w:rsidRPr="003B4FE6">
        <w:t>, selecti</w:t>
      </w:r>
      <w:r w:rsidR="008A6F06" w:rsidRPr="003B4FE6">
        <w:t>on</w:t>
      </w:r>
      <w:r w:rsidRPr="003B4FE6">
        <w:t xml:space="preserve"> and implement</w:t>
      </w:r>
      <w:r w:rsidR="008A6F06" w:rsidRPr="003B4FE6">
        <w:t>ation of</w:t>
      </w:r>
      <w:r w:rsidR="00AA424B" w:rsidRPr="003B4FE6">
        <w:t xml:space="preserve"> the</w:t>
      </w:r>
      <w:r w:rsidRPr="003B4FE6">
        <w:t xml:space="preserve"> actions financed under th</w:t>
      </w:r>
      <w:r w:rsidR="00E359F9" w:rsidRPr="003B4FE6">
        <w:t xml:space="preserve">is </w:t>
      </w:r>
      <w:r w:rsidR="002F0314" w:rsidRPr="003B4FE6">
        <w:t>c</w:t>
      </w:r>
      <w:r w:rsidR="00E359F9" w:rsidRPr="003B4FE6">
        <w:t>all</w:t>
      </w:r>
      <w:r w:rsidRPr="003B4FE6">
        <w:t xml:space="preserve">, in conformity with the </w:t>
      </w:r>
      <w:r w:rsidR="009D7AC9" w:rsidRPr="003B4FE6">
        <w:t>p</w:t>
      </w:r>
      <w:r w:rsidRPr="003B4FE6">
        <w:t xml:space="preserve">ractical </w:t>
      </w:r>
      <w:r w:rsidR="009D7AC9" w:rsidRPr="003B4FE6">
        <w:t>g</w:t>
      </w:r>
      <w:r w:rsidRPr="003B4FE6">
        <w:t>uide</w:t>
      </w:r>
      <w:r w:rsidR="009E6254" w:rsidRPr="003B4FE6">
        <w:t>, which is applicable to the present call</w:t>
      </w:r>
      <w:r w:rsidR="001A3FE1" w:rsidRPr="003B4FE6">
        <w:t xml:space="preserve"> (</w:t>
      </w:r>
      <w:r w:rsidR="00087373" w:rsidRPr="003B4FE6">
        <w:t>a</w:t>
      </w:r>
      <w:r w:rsidR="001A3FE1" w:rsidRPr="003B4FE6">
        <w:t xml:space="preserve">vailable on the </w:t>
      </w:r>
      <w:r w:rsidR="00D11783" w:rsidRPr="003B4FE6">
        <w:t>i</w:t>
      </w:r>
      <w:r w:rsidR="001A3FE1" w:rsidRPr="003B4FE6">
        <w:t>nternet at this address</w:t>
      </w:r>
      <w:r w:rsidR="00176C61" w:rsidRPr="003B4FE6">
        <w:t xml:space="preserve"> </w:t>
      </w:r>
      <w:hyperlink r:id="rId14" w:history="1">
        <w:r w:rsidR="009C7178" w:rsidRPr="00E826BC">
          <w:rPr>
            <w:rStyle w:val="Hyperlink"/>
          </w:rPr>
          <w:t>http://ec.europa.eu/europeaid/prag/document.do?locale=en</w:t>
        </w:r>
      </w:hyperlink>
      <w:r w:rsidR="001A3FE1" w:rsidRPr="003B4FE6">
        <w:t>)</w:t>
      </w:r>
      <w:r w:rsidRPr="00E826BC">
        <w:t>.</w:t>
      </w:r>
      <w:r w:rsidR="00C60C7C" w:rsidRPr="003B4FE6">
        <w:rPr>
          <w:rStyle w:val="FootnoteReference"/>
        </w:rPr>
        <w:footnoteReference w:id="6"/>
      </w:r>
    </w:p>
    <w:p w14:paraId="77E627B0" w14:textId="77777777" w:rsidR="0007408E" w:rsidRPr="00E826BC" w:rsidRDefault="0007408E" w:rsidP="004741A1">
      <w:pPr>
        <w:pStyle w:val="Guidelines2"/>
      </w:pPr>
      <w:bookmarkStart w:id="4" w:name="_Toc437893840"/>
      <w:r w:rsidRPr="00E826BC">
        <w:t>Eligibility criteria</w:t>
      </w:r>
      <w:bookmarkEnd w:id="4"/>
    </w:p>
    <w:p w14:paraId="538D787B" w14:textId="77777777" w:rsidR="0007408E" w:rsidRPr="004330C7" w:rsidRDefault="0007408E" w:rsidP="006E0555">
      <w:r w:rsidRPr="004330C7">
        <w:t>There are three sets of eligibility criteria, relating to:</w:t>
      </w:r>
    </w:p>
    <w:p w14:paraId="7553F619" w14:textId="77777777" w:rsidR="003477DE" w:rsidRPr="004563BB" w:rsidRDefault="00296A25" w:rsidP="00BB7CB5">
      <w:pPr>
        <w:numPr>
          <w:ilvl w:val="0"/>
          <w:numId w:val="30"/>
        </w:numPr>
      </w:pPr>
      <w:r w:rsidRPr="004563BB">
        <w:t>the actors:</w:t>
      </w:r>
    </w:p>
    <w:p w14:paraId="3115211B" w14:textId="77777777" w:rsidR="003477DE" w:rsidRPr="00683E38" w:rsidRDefault="006A36F9" w:rsidP="00BB7CB5">
      <w:pPr>
        <w:numPr>
          <w:ilvl w:val="0"/>
          <w:numId w:val="16"/>
        </w:numPr>
        <w:ind w:left="1134"/>
      </w:pPr>
      <w:r w:rsidRPr="003E65FB">
        <w:t xml:space="preserve">The </w:t>
      </w:r>
      <w:r w:rsidR="00D11783" w:rsidRPr="003E65FB">
        <w:t>‘</w:t>
      </w:r>
      <w:r w:rsidR="00ED0176" w:rsidRPr="003E65FB">
        <w:rPr>
          <w:b/>
        </w:rPr>
        <w:t>lead a</w:t>
      </w:r>
      <w:r w:rsidRPr="003E65FB">
        <w:rPr>
          <w:b/>
        </w:rPr>
        <w:t>pplicant</w:t>
      </w:r>
      <w:r w:rsidR="00D11783" w:rsidRPr="003E65FB">
        <w:rPr>
          <w:b/>
        </w:rPr>
        <w:t>’</w:t>
      </w:r>
      <w:r w:rsidRPr="003E65FB">
        <w:t xml:space="preserve">, </w:t>
      </w:r>
      <w:r w:rsidR="00296A25" w:rsidRPr="003E65FB">
        <w:t xml:space="preserve">i.e. </w:t>
      </w:r>
      <w:r w:rsidR="00A31B91" w:rsidRPr="003E65FB">
        <w:t>the entity</w:t>
      </w:r>
      <w:r w:rsidRPr="003E65FB">
        <w:t xml:space="preserve"> </w:t>
      </w:r>
      <w:r w:rsidR="00D54450" w:rsidRPr="007533EA">
        <w:t>submit</w:t>
      </w:r>
      <w:r w:rsidR="00A31B91" w:rsidRPr="007533EA">
        <w:t>ting</w:t>
      </w:r>
      <w:r w:rsidR="00D54450" w:rsidRPr="00834790">
        <w:t xml:space="preserve"> the application form</w:t>
      </w:r>
      <w:r w:rsidR="00F06309" w:rsidRPr="00834790">
        <w:t xml:space="preserve"> (2.1.1),</w:t>
      </w:r>
    </w:p>
    <w:p w14:paraId="12A3E4C0" w14:textId="77777777" w:rsidR="003477DE" w:rsidRPr="00F245A6" w:rsidRDefault="009901E5" w:rsidP="00BB7CB5">
      <w:pPr>
        <w:numPr>
          <w:ilvl w:val="0"/>
          <w:numId w:val="16"/>
        </w:numPr>
        <w:ind w:left="1134"/>
      </w:pPr>
      <w:r w:rsidRPr="00B31EED">
        <w:t>its</w:t>
      </w:r>
      <w:r w:rsidR="006A36F9" w:rsidRPr="00B31EED">
        <w:t xml:space="preserve"> </w:t>
      </w:r>
      <w:r w:rsidR="006A36F9" w:rsidRPr="00CB6EA6">
        <w:rPr>
          <w:b/>
        </w:rPr>
        <w:t>co-applicant(s)</w:t>
      </w:r>
      <w:r w:rsidR="006A36F9" w:rsidRPr="00CB6EA6">
        <w:t xml:space="preserve"> (</w:t>
      </w:r>
      <w:r w:rsidR="006A36F9" w:rsidRPr="00265D19">
        <w:rPr>
          <w:b/>
          <w:u w:val="single"/>
        </w:rPr>
        <w:t xml:space="preserve">where it </w:t>
      </w:r>
      <w:r w:rsidR="00B254EE" w:rsidRPr="00265D19">
        <w:rPr>
          <w:b/>
          <w:u w:val="single"/>
        </w:rPr>
        <w:t xml:space="preserve">is </w:t>
      </w:r>
      <w:r w:rsidR="006A36F9" w:rsidRPr="00265D19">
        <w:rPr>
          <w:b/>
          <w:u w:val="single"/>
        </w:rPr>
        <w:t xml:space="preserve">not specified otherwise the </w:t>
      </w:r>
      <w:r w:rsidR="00ED0176" w:rsidRPr="00265D19">
        <w:rPr>
          <w:b/>
          <w:u w:val="single"/>
        </w:rPr>
        <w:t>lead a</w:t>
      </w:r>
      <w:r w:rsidR="006A36F9" w:rsidRPr="00265D19">
        <w:rPr>
          <w:b/>
          <w:u w:val="single"/>
        </w:rPr>
        <w:t xml:space="preserve">pplicant and </w:t>
      </w:r>
      <w:r w:rsidR="003477DE" w:rsidRPr="00265D19">
        <w:rPr>
          <w:b/>
          <w:u w:val="single"/>
        </w:rPr>
        <w:t xml:space="preserve">its </w:t>
      </w:r>
      <w:r w:rsidR="006A36F9" w:rsidRPr="007318CC">
        <w:rPr>
          <w:b/>
          <w:u w:val="single"/>
        </w:rPr>
        <w:t xml:space="preserve">co-applicant(s) are </w:t>
      </w:r>
      <w:r w:rsidRPr="007318CC">
        <w:rPr>
          <w:b/>
          <w:u w:val="single"/>
        </w:rPr>
        <w:t xml:space="preserve">hereinafter </w:t>
      </w:r>
      <w:r w:rsidR="006A36F9" w:rsidRPr="007318CC">
        <w:rPr>
          <w:b/>
          <w:u w:val="single"/>
        </w:rPr>
        <w:t xml:space="preserve">jointly referred as </w:t>
      </w:r>
      <w:r w:rsidR="00D11783" w:rsidRPr="00F245A6">
        <w:rPr>
          <w:b/>
          <w:u w:val="single"/>
        </w:rPr>
        <w:t>‘</w:t>
      </w:r>
      <w:r w:rsidR="006A36F9" w:rsidRPr="00F245A6">
        <w:rPr>
          <w:b/>
          <w:u w:val="single"/>
        </w:rPr>
        <w:t>applicant</w:t>
      </w:r>
      <w:r w:rsidR="009F3146" w:rsidRPr="00F245A6">
        <w:rPr>
          <w:b/>
          <w:u w:val="single"/>
        </w:rPr>
        <w:t>(</w:t>
      </w:r>
      <w:r w:rsidR="006A36F9" w:rsidRPr="00F245A6">
        <w:rPr>
          <w:b/>
          <w:u w:val="single"/>
        </w:rPr>
        <w:t>s</w:t>
      </w:r>
      <w:r w:rsidR="009F3146" w:rsidRPr="00F245A6">
        <w:rPr>
          <w:b/>
          <w:u w:val="single"/>
        </w:rPr>
        <w:t>)</w:t>
      </w:r>
      <w:r w:rsidR="00D11783" w:rsidRPr="00F245A6">
        <w:rPr>
          <w:b/>
          <w:u w:val="single"/>
        </w:rPr>
        <w:t>’</w:t>
      </w:r>
      <w:r w:rsidR="00A31B91" w:rsidRPr="00F245A6">
        <w:t>)</w:t>
      </w:r>
      <w:r w:rsidR="006A36F9" w:rsidRPr="00F245A6">
        <w:t xml:space="preserve"> (2.1.1), </w:t>
      </w:r>
    </w:p>
    <w:p w14:paraId="348B485B" w14:textId="77777777" w:rsidR="00E95995" w:rsidRPr="00F17055" w:rsidRDefault="006A36F9" w:rsidP="00BB7CB5">
      <w:pPr>
        <w:numPr>
          <w:ilvl w:val="0"/>
          <w:numId w:val="16"/>
        </w:numPr>
        <w:ind w:left="1134"/>
      </w:pPr>
      <w:r w:rsidRPr="0095268C">
        <w:t>and</w:t>
      </w:r>
      <w:r w:rsidR="00A31B91" w:rsidRPr="0095268C">
        <w:t>, if any,</w:t>
      </w:r>
      <w:r w:rsidRPr="0095268C">
        <w:t xml:space="preserve"> </w:t>
      </w:r>
      <w:r w:rsidR="00A31B91" w:rsidRPr="0095268C">
        <w:rPr>
          <w:b/>
        </w:rPr>
        <w:t>affiliated entity(</w:t>
      </w:r>
      <w:proofErr w:type="spellStart"/>
      <w:r w:rsidR="00A31B91" w:rsidRPr="0095268C">
        <w:rPr>
          <w:b/>
        </w:rPr>
        <w:t>ies</w:t>
      </w:r>
      <w:proofErr w:type="spellEnd"/>
      <w:r w:rsidR="00A31B91" w:rsidRPr="0095268C">
        <w:rPr>
          <w:b/>
        </w:rPr>
        <w:t>)</w:t>
      </w:r>
      <w:r w:rsidR="00296A25" w:rsidRPr="005040FB">
        <w:rPr>
          <w:b/>
        </w:rPr>
        <w:t xml:space="preserve"> </w:t>
      </w:r>
      <w:r w:rsidR="00296A25" w:rsidRPr="005040FB">
        <w:t xml:space="preserve">to the </w:t>
      </w:r>
      <w:r w:rsidR="00ED0176" w:rsidRPr="005040FB">
        <w:t>lead a</w:t>
      </w:r>
      <w:r w:rsidR="00296A25" w:rsidRPr="00F17055">
        <w:t xml:space="preserve">pplicant and/or to a co-applicant(s). </w:t>
      </w:r>
      <w:r w:rsidR="00A31B91" w:rsidRPr="00F17055">
        <w:t>(2.1.</w:t>
      </w:r>
      <w:r w:rsidR="00F06309" w:rsidRPr="00F17055">
        <w:t>2</w:t>
      </w:r>
      <w:r w:rsidRPr="00F17055">
        <w:t>);</w:t>
      </w:r>
    </w:p>
    <w:p w14:paraId="5E63A426" w14:textId="77777777" w:rsidR="00E95995" w:rsidRPr="00660C9A" w:rsidRDefault="00296A25" w:rsidP="00BB7CB5">
      <w:pPr>
        <w:numPr>
          <w:ilvl w:val="0"/>
          <w:numId w:val="30"/>
        </w:numPr>
      </w:pPr>
      <w:r w:rsidRPr="00660C9A">
        <w:t xml:space="preserve">the </w:t>
      </w:r>
      <w:r w:rsidR="00F06309" w:rsidRPr="00660C9A">
        <w:t>a</w:t>
      </w:r>
      <w:r w:rsidR="006F1CFC" w:rsidRPr="00660C9A">
        <w:t>ctions</w:t>
      </w:r>
      <w:r w:rsidRPr="00660C9A">
        <w:t>:</w:t>
      </w:r>
    </w:p>
    <w:p w14:paraId="2F9D1E85" w14:textId="77777777" w:rsidR="003477DE" w:rsidRPr="00D673D0" w:rsidRDefault="006F1CFC" w:rsidP="00E95995">
      <w:pPr>
        <w:ind w:left="720"/>
      </w:pPr>
      <w:r w:rsidRPr="00901C5B">
        <w:t>Action</w:t>
      </w:r>
      <w:r w:rsidR="00A07623" w:rsidRPr="00D673D0">
        <w:t>s</w:t>
      </w:r>
      <w:r w:rsidR="003477DE" w:rsidRPr="00D673D0">
        <w:t xml:space="preserve"> for which a grant may be awarded (2.1.4);</w:t>
      </w:r>
    </w:p>
    <w:p w14:paraId="39A8B08E" w14:textId="77777777" w:rsidR="00E95995" w:rsidRPr="00D673D0" w:rsidRDefault="00296A25" w:rsidP="00BB7CB5">
      <w:pPr>
        <w:numPr>
          <w:ilvl w:val="0"/>
          <w:numId w:val="30"/>
        </w:numPr>
      </w:pPr>
      <w:r w:rsidRPr="00D673D0">
        <w:t>the costs:</w:t>
      </w:r>
    </w:p>
    <w:p w14:paraId="178A0211" w14:textId="77777777" w:rsidR="00267E4F" w:rsidRPr="00776CE9" w:rsidRDefault="0007408E" w:rsidP="00BB7CB5">
      <w:pPr>
        <w:numPr>
          <w:ilvl w:val="0"/>
          <w:numId w:val="16"/>
        </w:numPr>
        <w:ind w:left="1134"/>
      </w:pPr>
      <w:r w:rsidRPr="00D673D0">
        <w:t>types of co</w:t>
      </w:r>
      <w:r w:rsidRPr="00436D73">
        <w:t xml:space="preserve">st </w:t>
      </w:r>
      <w:r w:rsidR="00AA424B" w:rsidRPr="00436D73">
        <w:t xml:space="preserve">that </w:t>
      </w:r>
      <w:r w:rsidRPr="00436D73">
        <w:t>may be taken into account in setting the amount of the grant</w:t>
      </w:r>
      <w:r w:rsidR="0032711C" w:rsidRPr="00E33A54">
        <w:t xml:space="preserve"> (2.1.</w:t>
      </w:r>
      <w:r w:rsidR="00B971F7" w:rsidRPr="00E33A54">
        <w:t>5</w:t>
      </w:r>
      <w:r w:rsidR="0032711C" w:rsidRPr="00776CE9">
        <w:t>)</w:t>
      </w:r>
      <w:r w:rsidRPr="00776CE9">
        <w:t>.</w:t>
      </w:r>
    </w:p>
    <w:p w14:paraId="247E0EC9" w14:textId="77777777" w:rsidR="0007408E" w:rsidRPr="00B661A6" w:rsidRDefault="0007408E" w:rsidP="004B7BC2">
      <w:pPr>
        <w:pStyle w:val="Guidelines3"/>
      </w:pPr>
      <w:bookmarkStart w:id="5" w:name="_Toc437893841"/>
      <w:r w:rsidRPr="00B661A6">
        <w:t>Eligibility of applicant</w:t>
      </w:r>
      <w:r w:rsidR="00A2450D" w:rsidRPr="00B661A6">
        <w:t>s</w:t>
      </w:r>
      <w:r w:rsidR="00C4172B" w:rsidRPr="00B661A6">
        <w:t xml:space="preserve"> (i.e. </w:t>
      </w:r>
      <w:r w:rsidR="00ED0176" w:rsidRPr="00B661A6">
        <w:t>lead a</w:t>
      </w:r>
      <w:r w:rsidR="00C4172B" w:rsidRPr="00B661A6">
        <w:t>pplicant and co-applicant(s))</w:t>
      </w:r>
      <w:bookmarkEnd w:id="5"/>
    </w:p>
    <w:p w14:paraId="1309E8DF" w14:textId="77777777" w:rsidR="004127BD" w:rsidRPr="00DA4467" w:rsidRDefault="00ED0176" w:rsidP="006E0555">
      <w:pPr>
        <w:spacing w:before="240"/>
        <w:rPr>
          <w:b/>
        </w:rPr>
      </w:pPr>
      <w:r w:rsidRPr="000D0664">
        <w:rPr>
          <w:b/>
        </w:rPr>
        <w:t>Lead a</w:t>
      </w:r>
      <w:r w:rsidR="004127BD" w:rsidRPr="00DA4467">
        <w:rPr>
          <w:b/>
        </w:rPr>
        <w:t>pplicant</w:t>
      </w:r>
    </w:p>
    <w:p w14:paraId="7E378129" w14:textId="77777777" w:rsidR="0007408E" w:rsidRPr="00C07E90" w:rsidRDefault="006E0555" w:rsidP="006E0555">
      <w:pPr>
        <w:ind w:left="426" w:hanging="426"/>
      </w:pPr>
      <w:r w:rsidRPr="00DA4467">
        <w:t>(1)</w:t>
      </w:r>
      <w:r w:rsidRPr="00DA4467">
        <w:tab/>
      </w:r>
      <w:r w:rsidR="006A36F9" w:rsidRPr="00DA4467">
        <w:t>In order to be eligible for a grant</w:t>
      </w:r>
      <w:r w:rsidR="00A96EE4" w:rsidRPr="00130ECD">
        <w:t xml:space="preserve"> awarded</w:t>
      </w:r>
      <w:r w:rsidR="006A36F9" w:rsidRPr="00130ECD">
        <w:t xml:space="preserve">, the </w:t>
      </w:r>
      <w:r w:rsidR="00ED0176" w:rsidRPr="00F44208">
        <w:t>lead a</w:t>
      </w:r>
      <w:r w:rsidR="006A36F9" w:rsidRPr="00C07E90">
        <w:t>pplicant must:</w:t>
      </w:r>
    </w:p>
    <w:p w14:paraId="3262ED0B" w14:textId="77777777" w:rsidR="00F67EC5" w:rsidRPr="006B0BF1" w:rsidRDefault="0007408E" w:rsidP="00BB7CB5">
      <w:pPr>
        <w:numPr>
          <w:ilvl w:val="0"/>
          <w:numId w:val="17"/>
        </w:numPr>
        <w:rPr>
          <w:b/>
        </w:rPr>
      </w:pPr>
      <w:r w:rsidRPr="00FB0FCC">
        <w:t xml:space="preserve">be </w:t>
      </w:r>
      <w:r w:rsidR="00AD3EB3" w:rsidRPr="00FB0FCC">
        <w:t xml:space="preserve">a </w:t>
      </w:r>
      <w:r w:rsidR="00C175CE" w:rsidRPr="00FB0FCC">
        <w:t xml:space="preserve">legal </w:t>
      </w:r>
      <w:r w:rsidR="001E7745" w:rsidRPr="006B0BF1">
        <w:t xml:space="preserve">person </w:t>
      </w:r>
      <w:r w:rsidR="00F67EC5" w:rsidRPr="006B0BF1">
        <w:rPr>
          <w:b/>
        </w:rPr>
        <w:t>and</w:t>
      </w:r>
    </w:p>
    <w:p w14:paraId="182C8F3F" w14:textId="77777777" w:rsidR="00F67EC5" w:rsidRPr="006B0BF1" w:rsidRDefault="0032711C" w:rsidP="00BB7CB5">
      <w:pPr>
        <w:numPr>
          <w:ilvl w:val="0"/>
          <w:numId w:val="17"/>
        </w:numPr>
      </w:pPr>
      <w:r w:rsidRPr="006B0BF1">
        <w:t>be non</w:t>
      </w:r>
      <w:r w:rsidR="00AA424B" w:rsidRPr="006B0BF1">
        <w:t>-</w:t>
      </w:r>
      <w:r w:rsidRPr="006B0BF1">
        <w:t>profit</w:t>
      </w:r>
      <w:r w:rsidR="00AA424B" w:rsidRPr="006B0BF1">
        <w:t>-</w:t>
      </w:r>
      <w:r w:rsidRPr="006B0BF1">
        <w:t>making</w:t>
      </w:r>
      <w:r w:rsidR="00792D34" w:rsidRPr="006B0BF1">
        <w:t xml:space="preserve"> </w:t>
      </w:r>
      <w:r w:rsidR="00792D34" w:rsidRPr="006B0BF1">
        <w:rPr>
          <w:b/>
        </w:rPr>
        <w:t>and</w:t>
      </w:r>
    </w:p>
    <w:p w14:paraId="00802BF9" w14:textId="77777777" w:rsidR="00116A5C" w:rsidRPr="006B0BF1" w:rsidRDefault="00181D0D" w:rsidP="00364260">
      <w:pPr>
        <w:numPr>
          <w:ilvl w:val="0"/>
          <w:numId w:val="17"/>
        </w:numPr>
      </w:pPr>
      <w:r w:rsidRPr="006B0BF1">
        <w:t>be a local authority: municipality, town/city or city municipality in the Republic of Serbia</w:t>
      </w:r>
      <w:r w:rsidR="00F67EC5" w:rsidRPr="006B0BF1">
        <w:t xml:space="preserve"> </w:t>
      </w:r>
      <w:r w:rsidR="00F67EC5" w:rsidRPr="006B0BF1">
        <w:rPr>
          <w:b/>
        </w:rPr>
        <w:t>and</w:t>
      </w:r>
    </w:p>
    <w:p w14:paraId="502398E4" w14:textId="77777777" w:rsidR="0007408E" w:rsidRPr="006B0BF1" w:rsidRDefault="0007408E" w:rsidP="00BB7CB5">
      <w:pPr>
        <w:numPr>
          <w:ilvl w:val="0"/>
          <w:numId w:val="17"/>
        </w:numPr>
      </w:pPr>
      <w:r w:rsidRPr="006B0BF1">
        <w:t>be directly responsible for the preparation and management of the action</w:t>
      </w:r>
      <w:r w:rsidR="004B573E" w:rsidRPr="006B0BF1">
        <w:t xml:space="preserve"> with </w:t>
      </w:r>
      <w:r w:rsidR="00E53D76" w:rsidRPr="006B0BF1">
        <w:t>the co-applicant(s) and affiliated entity(</w:t>
      </w:r>
      <w:proofErr w:type="spellStart"/>
      <w:r w:rsidR="00E53D76" w:rsidRPr="006B0BF1">
        <w:t>ies</w:t>
      </w:r>
      <w:proofErr w:type="spellEnd"/>
      <w:r w:rsidR="00E53D76" w:rsidRPr="006B0BF1">
        <w:t xml:space="preserve">), </w:t>
      </w:r>
      <w:r w:rsidRPr="006B0BF1">
        <w:t>not acting as an intermediary</w:t>
      </w:r>
      <w:r w:rsidR="00F67EC5" w:rsidRPr="006B0BF1">
        <w:t>.</w:t>
      </w:r>
    </w:p>
    <w:p w14:paraId="00AD4DD5" w14:textId="77777777" w:rsidR="006A0AD3" w:rsidRPr="006B0BF1" w:rsidRDefault="00EE3D1D" w:rsidP="00807DAF">
      <w:pPr>
        <w:spacing w:after="0"/>
        <w:ind w:left="425" w:hanging="425"/>
      </w:pPr>
      <w:r w:rsidRPr="006B0BF1">
        <w:t xml:space="preserve"> </w:t>
      </w:r>
      <w:r w:rsidR="00DE6435" w:rsidRPr="006B0BF1">
        <w:t>(2)</w:t>
      </w:r>
      <w:r w:rsidR="007E58A6" w:rsidRPr="006B0BF1">
        <w:tab/>
      </w:r>
      <w:r w:rsidR="002F0314" w:rsidRPr="006B0BF1">
        <w:t>P</w:t>
      </w:r>
      <w:r w:rsidR="0007408E" w:rsidRPr="006B0BF1">
        <w:t>otential applicant</w:t>
      </w:r>
      <w:r w:rsidR="002F0314" w:rsidRPr="006B0BF1">
        <w:t>s</w:t>
      </w:r>
      <w:r w:rsidR="006A36F9" w:rsidRPr="006B0BF1">
        <w:t xml:space="preserve"> </w:t>
      </w:r>
      <w:r w:rsidR="0007408E" w:rsidRPr="006B0BF1">
        <w:t>may not participate in calls for proposals or be awarded grants if</w:t>
      </w:r>
      <w:r w:rsidR="002F3F27" w:rsidRPr="006B0BF1">
        <w:t xml:space="preserve"> </w:t>
      </w:r>
      <w:r w:rsidR="002F0314" w:rsidRPr="006B0BF1">
        <w:t xml:space="preserve">they are </w:t>
      </w:r>
      <w:r w:rsidR="006A0AD3" w:rsidRPr="006B0BF1">
        <w:t xml:space="preserve">in any of the situations listed in </w:t>
      </w:r>
      <w:r w:rsidR="00B01659" w:rsidRPr="006B0BF1">
        <w:t>S</w:t>
      </w:r>
      <w:r w:rsidR="006A0AD3" w:rsidRPr="006B0BF1">
        <w:t>ection 2.</w:t>
      </w:r>
      <w:r w:rsidR="006D36D0" w:rsidRPr="006B0BF1">
        <w:t>6.10.1</w:t>
      </w:r>
      <w:r w:rsidR="006A0AD3" w:rsidRPr="006B0BF1">
        <w:t xml:space="preserve"> of the </w:t>
      </w:r>
      <w:r w:rsidR="009D7AC9" w:rsidRPr="006B0BF1">
        <w:t>p</w:t>
      </w:r>
      <w:r w:rsidR="006A0AD3" w:rsidRPr="006B0BF1">
        <w:t xml:space="preserve">ractical </w:t>
      </w:r>
      <w:r w:rsidR="009D7AC9" w:rsidRPr="006B0BF1">
        <w:t>g</w:t>
      </w:r>
      <w:r w:rsidR="006A0AD3" w:rsidRPr="006B0BF1">
        <w:t>uide;</w:t>
      </w:r>
    </w:p>
    <w:p w14:paraId="138F8BA5" w14:textId="77777777" w:rsidR="007B2B84" w:rsidRPr="006B0BF1" w:rsidRDefault="007B2B84" w:rsidP="00807DAF">
      <w:pPr>
        <w:spacing w:after="0"/>
        <w:ind w:left="425" w:hanging="425"/>
      </w:pPr>
    </w:p>
    <w:p w14:paraId="04ECF351" w14:textId="77777777" w:rsidR="007B2B84" w:rsidRPr="00D15AC4" w:rsidRDefault="007B2B84" w:rsidP="007B2B84">
      <w:r w:rsidRPr="006B0BF1">
        <w:rPr>
          <w:lang w:eastAsia="en-GB"/>
        </w:rPr>
        <w:t xml:space="preserve">Lead applicants, co-applicants, affiliated entities and, in case of legal entities, persons who have powers of representation, decision-making or control over the lead applicant, the co-applicants and the affiliated entities are informed that, should they be in one of the situations of early detection or exclusion according to </w:t>
      </w:r>
      <w:r w:rsidR="00B01659" w:rsidRPr="006B0BF1">
        <w:rPr>
          <w:lang w:eastAsia="en-GB"/>
        </w:rPr>
        <w:t>S</w:t>
      </w:r>
      <w:r w:rsidRPr="006B0BF1">
        <w:rPr>
          <w:lang w:eastAsia="en-GB"/>
        </w:rPr>
        <w:t xml:space="preserve">ection 2.6.10.1 of the practical guide, personal details (name, given name if natural person, address, legal form and name and given name of the persons with powers of representation, decision-making or control, if legal person) may be registered in the </w:t>
      </w:r>
      <w:r w:rsidR="00D11783" w:rsidRPr="006B0BF1">
        <w:rPr>
          <w:lang w:eastAsia="en-GB"/>
        </w:rPr>
        <w:t>e</w:t>
      </w:r>
      <w:r w:rsidRPr="006B0BF1">
        <w:rPr>
          <w:lang w:eastAsia="en-GB"/>
        </w:rPr>
        <w:t xml:space="preserve">arly </w:t>
      </w:r>
      <w:r w:rsidR="00D11783" w:rsidRPr="00D15AC4">
        <w:rPr>
          <w:lang w:eastAsia="en-GB"/>
        </w:rPr>
        <w:t>d</w:t>
      </w:r>
      <w:r w:rsidRPr="00D15AC4">
        <w:rPr>
          <w:lang w:eastAsia="en-GB"/>
        </w:rPr>
        <w:t xml:space="preserve">etection and </w:t>
      </w:r>
      <w:r w:rsidR="00D11783" w:rsidRPr="00D15AC4">
        <w:rPr>
          <w:lang w:eastAsia="en-GB"/>
        </w:rPr>
        <w:t>e</w:t>
      </w:r>
      <w:r w:rsidRPr="00D15AC4">
        <w:rPr>
          <w:lang w:eastAsia="en-GB"/>
        </w:rPr>
        <w:t xml:space="preserve">xclusion </w:t>
      </w:r>
      <w:r w:rsidR="00D11783" w:rsidRPr="00D15AC4">
        <w:rPr>
          <w:lang w:eastAsia="en-GB"/>
        </w:rPr>
        <w:t>s</w:t>
      </w:r>
      <w:r w:rsidRPr="00D15AC4">
        <w:rPr>
          <w:lang w:eastAsia="en-GB"/>
        </w:rPr>
        <w:t>ystem, and communicated to the persons and entities concerned in relation to the award or the execution of a grant contract.</w:t>
      </w:r>
      <w:r w:rsidRPr="00D15AC4">
        <w:t xml:space="preserve"> </w:t>
      </w:r>
    </w:p>
    <w:p w14:paraId="113F1626" w14:textId="77777777" w:rsidR="007B2B84" w:rsidRPr="00D15AC4" w:rsidRDefault="007B2B84" w:rsidP="00807DAF">
      <w:pPr>
        <w:spacing w:after="0"/>
        <w:ind w:left="425" w:hanging="425"/>
      </w:pPr>
    </w:p>
    <w:p w14:paraId="3C4175FA" w14:textId="77777777" w:rsidR="00C4172B" w:rsidRPr="00D15AC4" w:rsidRDefault="001F59CD" w:rsidP="001B1C75">
      <w:r w:rsidRPr="00D15AC4">
        <w:t>I</w:t>
      </w:r>
      <w:r w:rsidR="000312D2" w:rsidRPr="00D15AC4">
        <w:t xml:space="preserve">n </w:t>
      </w:r>
      <w:r w:rsidR="00896ECA" w:rsidRPr="00D15AC4">
        <w:t>Part</w:t>
      </w:r>
      <w:r w:rsidR="0024146B" w:rsidRPr="00D15AC4">
        <w:t xml:space="preserve"> B </w:t>
      </w:r>
      <w:r w:rsidR="00B01659" w:rsidRPr="00D15AC4">
        <w:t>S</w:t>
      </w:r>
      <w:r w:rsidR="0024146B" w:rsidRPr="00D15AC4">
        <w:t>ection</w:t>
      </w:r>
      <w:r w:rsidR="000312D2" w:rsidRPr="00D15AC4">
        <w:t xml:space="preserve"> </w:t>
      </w:r>
      <w:r w:rsidR="00B971F7" w:rsidRPr="00D15AC4">
        <w:t>8</w:t>
      </w:r>
      <w:r w:rsidR="000312D2" w:rsidRPr="00D15AC4">
        <w:t xml:space="preserve"> of the grant application form (</w:t>
      </w:r>
      <w:r w:rsidR="00A016F9" w:rsidRPr="00D15AC4">
        <w:t>‘</w:t>
      </w:r>
      <w:r w:rsidR="00AD15CE" w:rsidRPr="00D15AC4">
        <w:t>d</w:t>
      </w:r>
      <w:r w:rsidR="000312D2" w:rsidRPr="00D15AC4">
        <w:t>eclaration</w:t>
      </w:r>
      <w:r w:rsidR="00116BB5" w:rsidRPr="00D15AC4">
        <w:t>(s)</w:t>
      </w:r>
      <w:r w:rsidR="000312D2" w:rsidRPr="00D15AC4">
        <w:t xml:space="preserve"> by the </w:t>
      </w:r>
      <w:r w:rsidR="00BD53D5" w:rsidRPr="00D15AC4">
        <w:t>lead a</w:t>
      </w:r>
      <w:r w:rsidR="000312D2" w:rsidRPr="00D15AC4">
        <w:t>pplicant</w:t>
      </w:r>
      <w:r w:rsidR="00A016F9" w:rsidRPr="00D15AC4">
        <w:t>’</w:t>
      </w:r>
      <w:r w:rsidR="000312D2" w:rsidRPr="00D15AC4">
        <w:t xml:space="preserve">), </w:t>
      </w:r>
      <w:r w:rsidR="007E58A6" w:rsidRPr="00D15AC4">
        <w:t xml:space="preserve">the </w:t>
      </w:r>
      <w:r w:rsidR="00BD53D5" w:rsidRPr="00D15AC4">
        <w:t>lead a</w:t>
      </w:r>
      <w:r w:rsidR="0007408E" w:rsidRPr="00D15AC4">
        <w:t xml:space="preserve">pplicant must </w:t>
      </w:r>
      <w:r w:rsidR="000312D2" w:rsidRPr="00D15AC4">
        <w:t>declare</w:t>
      </w:r>
      <w:r w:rsidR="0007408E" w:rsidRPr="00D15AC4">
        <w:t xml:space="preserve"> that </w:t>
      </w:r>
      <w:r w:rsidR="006A36F9" w:rsidRPr="00D15AC4">
        <w:t xml:space="preserve">the </w:t>
      </w:r>
      <w:r w:rsidR="00BD53D5" w:rsidRPr="00D15AC4">
        <w:t>lead a</w:t>
      </w:r>
      <w:r w:rsidR="006A36F9" w:rsidRPr="00D15AC4">
        <w:t>pplicant himself</w:t>
      </w:r>
      <w:r w:rsidR="007E58A6" w:rsidRPr="00D15AC4">
        <w:t>, the co-applicant(s) and affiliated entity(</w:t>
      </w:r>
      <w:proofErr w:type="spellStart"/>
      <w:r w:rsidR="007E58A6" w:rsidRPr="00D15AC4">
        <w:t>ies</w:t>
      </w:r>
      <w:proofErr w:type="spellEnd"/>
      <w:r w:rsidR="007E58A6" w:rsidRPr="00D15AC4">
        <w:t>)</w:t>
      </w:r>
      <w:r w:rsidR="007E58A6" w:rsidRPr="00D15AC4" w:rsidDel="007E58A6">
        <w:t xml:space="preserve"> </w:t>
      </w:r>
      <w:r w:rsidR="00C124E7" w:rsidRPr="00D15AC4">
        <w:t xml:space="preserve">are </w:t>
      </w:r>
      <w:r w:rsidR="0007408E" w:rsidRPr="00D15AC4">
        <w:t>not in any of the</w:t>
      </w:r>
      <w:r w:rsidR="006A4E72" w:rsidRPr="00D15AC4">
        <w:t>se</w:t>
      </w:r>
      <w:r w:rsidR="0007408E" w:rsidRPr="00D15AC4">
        <w:t xml:space="preserve"> </w:t>
      </w:r>
      <w:r w:rsidR="006A0AD3" w:rsidRPr="00D15AC4">
        <w:t>situations.</w:t>
      </w:r>
    </w:p>
    <w:p w14:paraId="3657C290" w14:textId="77777777" w:rsidR="006A36F9" w:rsidRPr="00D15AC4" w:rsidRDefault="006A36F9" w:rsidP="001B1C75">
      <w:pPr>
        <w:rPr>
          <w:b/>
          <w:snapToGrid/>
        </w:rPr>
      </w:pPr>
      <w:r w:rsidRPr="00D15AC4">
        <w:rPr>
          <w:b/>
        </w:rPr>
        <w:t xml:space="preserve">The </w:t>
      </w:r>
      <w:r w:rsidR="00BD53D5" w:rsidRPr="00D15AC4">
        <w:rPr>
          <w:b/>
        </w:rPr>
        <w:t>lead a</w:t>
      </w:r>
      <w:r w:rsidRPr="00D15AC4">
        <w:rPr>
          <w:b/>
        </w:rPr>
        <w:t xml:space="preserve">pplicant </w:t>
      </w:r>
      <w:r w:rsidRPr="00D15AC4">
        <w:rPr>
          <w:b/>
          <w:snapToGrid/>
        </w:rPr>
        <w:t>must act with</w:t>
      </w:r>
      <w:r w:rsidR="009A7A6F" w:rsidRPr="00D15AC4">
        <w:rPr>
          <w:b/>
          <w:snapToGrid/>
        </w:rPr>
        <w:t xml:space="preserve"> at least one</w:t>
      </w:r>
      <w:r w:rsidRPr="00D15AC4">
        <w:rPr>
          <w:b/>
          <w:snapToGrid/>
        </w:rPr>
        <w:t xml:space="preserve"> co-applicant as specified hereafter.</w:t>
      </w:r>
    </w:p>
    <w:p w14:paraId="5FCFDC16" w14:textId="77777777" w:rsidR="00296A25" w:rsidRPr="00D15AC4" w:rsidRDefault="00D80885" w:rsidP="001B1C75">
      <w:pPr>
        <w:rPr>
          <w:snapToGrid/>
        </w:rPr>
      </w:pPr>
      <w:r w:rsidRPr="00D15AC4">
        <w:rPr>
          <w:snapToGrid/>
        </w:rPr>
        <w:t xml:space="preserve">If awarded the </w:t>
      </w:r>
      <w:r w:rsidR="00176B31" w:rsidRPr="00D15AC4">
        <w:rPr>
          <w:snapToGrid/>
        </w:rPr>
        <w:t>g</w:t>
      </w:r>
      <w:r w:rsidRPr="00D15AC4">
        <w:rPr>
          <w:snapToGrid/>
        </w:rPr>
        <w:t xml:space="preserve">rant contract, the </w:t>
      </w:r>
      <w:r w:rsidR="00BD53D5" w:rsidRPr="00D15AC4">
        <w:rPr>
          <w:snapToGrid/>
        </w:rPr>
        <w:t>lead a</w:t>
      </w:r>
      <w:r w:rsidRPr="00D15AC4">
        <w:rPr>
          <w:snapToGrid/>
        </w:rPr>
        <w:t>pplicant will become the</w:t>
      </w:r>
      <w:r w:rsidR="00C25630" w:rsidRPr="00D15AC4">
        <w:rPr>
          <w:snapToGrid/>
        </w:rPr>
        <w:t xml:space="preserve"> </w:t>
      </w:r>
      <w:r w:rsidR="00176B31" w:rsidRPr="00D15AC4">
        <w:rPr>
          <w:snapToGrid/>
        </w:rPr>
        <w:t>b</w:t>
      </w:r>
      <w:r w:rsidRPr="00D15AC4">
        <w:rPr>
          <w:snapToGrid/>
        </w:rPr>
        <w:t xml:space="preserve">eneficiary identified as the </w:t>
      </w:r>
      <w:r w:rsidR="00D11783" w:rsidRPr="00D15AC4">
        <w:rPr>
          <w:snapToGrid/>
        </w:rPr>
        <w:t>c</w:t>
      </w:r>
      <w:r w:rsidRPr="00D15AC4">
        <w:rPr>
          <w:snapToGrid/>
        </w:rPr>
        <w:t xml:space="preserve">oordinator in </w:t>
      </w:r>
      <w:r w:rsidR="002A66CB" w:rsidRPr="00D15AC4">
        <w:rPr>
          <w:snapToGrid/>
        </w:rPr>
        <w:t>A</w:t>
      </w:r>
      <w:r w:rsidRPr="00D15AC4">
        <w:rPr>
          <w:snapToGrid/>
        </w:rPr>
        <w:t>nnex E3h1 (</w:t>
      </w:r>
      <w:r w:rsidR="00D11783" w:rsidRPr="00D15AC4">
        <w:rPr>
          <w:snapToGrid/>
        </w:rPr>
        <w:t>s</w:t>
      </w:r>
      <w:r w:rsidRPr="00D15AC4">
        <w:rPr>
          <w:snapToGrid/>
        </w:rPr>
        <w:t xml:space="preserve">pecial </w:t>
      </w:r>
      <w:r w:rsidR="00D11783" w:rsidRPr="00D15AC4">
        <w:rPr>
          <w:snapToGrid/>
        </w:rPr>
        <w:t>c</w:t>
      </w:r>
      <w:r w:rsidRPr="00D15AC4">
        <w:rPr>
          <w:snapToGrid/>
        </w:rPr>
        <w:t xml:space="preserve">onditions). The </w:t>
      </w:r>
      <w:r w:rsidR="00D11783" w:rsidRPr="00D15AC4">
        <w:rPr>
          <w:snapToGrid/>
        </w:rPr>
        <w:t>c</w:t>
      </w:r>
      <w:r w:rsidRPr="00D15AC4">
        <w:rPr>
          <w:snapToGrid/>
        </w:rPr>
        <w:t xml:space="preserve">oordinator is the main interlocutor of the </w:t>
      </w:r>
      <w:r w:rsidR="00D11783" w:rsidRPr="00D15AC4">
        <w:rPr>
          <w:snapToGrid/>
        </w:rPr>
        <w:t>c</w:t>
      </w:r>
      <w:r w:rsidRPr="00D15AC4">
        <w:rPr>
          <w:snapToGrid/>
        </w:rPr>
        <w:t xml:space="preserve">ontracting </w:t>
      </w:r>
      <w:r w:rsidR="00D11783" w:rsidRPr="00D15AC4">
        <w:rPr>
          <w:snapToGrid/>
        </w:rPr>
        <w:t>a</w:t>
      </w:r>
      <w:r w:rsidRPr="00D15AC4">
        <w:rPr>
          <w:snapToGrid/>
        </w:rPr>
        <w:t xml:space="preserve">uthority. It represents and acts on behalf of any other co-beneficiary (if any) and coordinate the design and implementation of the </w:t>
      </w:r>
      <w:r w:rsidR="00176B31" w:rsidRPr="00D15AC4">
        <w:rPr>
          <w:snapToGrid/>
        </w:rPr>
        <w:t>a</w:t>
      </w:r>
      <w:r w:rsidRPr="00D15AC4">
        <w:rPr>
          <w:snapToGrid/>
        </w:rPr>
        <w:t>ction.</w:t>
      </w:r>
    </w:p>
    <w:p w14:paraId="443B26A9" w14:textId="77777777" w:rsidR="006A36F9" w:rsidRPr="00D15AC4" w:rsidRDefault="006A36F9" w:rsidP="001B1C75">
      <w:pPr>
        <w:rPr>
          <w:b/>
          <w:snapToGrid/>
        </w:rPr>
      </w:pPr>
      <w:r w:rsidRPr="00D15AC4">
        <w:rPr>
          <w:b/>
          <w:snapToGrid/>
        </w:rPr>
        <w:t>Co-applicant(s)</w:t>
      </w:r>
    </w:p>
    <w:p w14:paraId="2C47061A" w14:textId="77777777" w:rsidR="009A7A6F" w:rsidRPr="00D15AC4" w:rsidRDefault="009A7A6F" w:rsidP="001B1C75">
      <w:pPr>
        <w:rPr>
          <w:snapToGrid/>
          <w:highlight w:val="green"/>
        </w:rPr>
      </w:pPr>
      <w:r w:rsidRPr="00D15AC4">
        <w:rPr>
          <w:b/>
        </w:rPr>
        <w:t xml:space="preserve">The applicant </w:t>
      </w:r>
      <w:r w:rsidRPr="00D15AC4">
        <w:rPr>
          <w:b/>
          <w:snapToGrid/>
        </w:rPr>
        <w:t xml:space="preserve">must act with at least one </w:t>
      </w:r>
      <w:r w:rsidR="00743F5E" w:rsidRPr="00D15AC4">
        <w:rPr>
          <w:b/>
          <w:snapToGrid/>
        </w:rPr>
        <w:t xml:space="preserve">obligatory </w:t>
      </w:r>
      <w:r w:rsidRPr="00D15AC4">
        <w:rPr>
          <w:b/>
          <w:snapToGrid/>
        </w:rPr>
        <w:t>co-applicant</w:t>
      </w:r>
      <w:r w:rsidRPr="00D15AC4">
        <w:rPr>
          <w:snapToGrid/>
        </w:rPr>
        <w:t>, and the obligatory co-applicant must:</w:t>
      </w:r>
    </w:p>
    <w:p w14:paraId="3BC1CBB8" w14:textId="77777777" w:rsidR="00A1711E" w:rsidRPr="00D15AC4" w:rsidRDefault="00A1711E" w:rsidP="00BB7CB5">
      <w:pPr>
        <w:numPr>
          <w:ilvl w:val="0"/>
          <w:numId w:val="17"/>
        </w:numPr>
        <w:rPr>
          <w:b/>
        </w:rPr>
      </w:pPr>
      <w:r w:rsidRPr="00D15AC4">
        <w:t xml:space="preserve">be a legal </w:t>
      </w:r>
      <w:r w:rsidR="001E7745" w:rsidRPr="00D15AC4">
        <w:t xml:space="preserve">person </w:t>
      </w:r>
      <w:r w:rsidRPr="00D15AC4">
        <w:rPr>
          <w:b/>
        </w:rPr>
        <w:t>and</w:t>
      </w:r>
    </w:p>
    <w:p w14:paraId="14B11522" w14:textId="77777777" w:rsidR="00332842" w:rsidRPr="00D15AC4" w:rsidRDefault="00A1711E" w:rsidP="00BB7CB5">
      <w:pPr>
        <w:numPr>
          <w:ilvl w:val="0"/>
          <w:numId w:val="17"/>
        </w:numPr>
      </w:pPr>
      <w:r w:rsidRPr="00D15AC4">
        <w:t xml:space="preserve">be non-profit-making </w:t>
      </w:r>
      <w:r w:rsidRPr="00D15AC4">
        <w:rPr>
          <w:b/>
        </w:rPr>
        <w:t>and</w:t>
      </w:r>
    </w:p>
    <w:p w14:paraId="6884712C" w14:textId="77777777" w:rsidR="009A7A6F" w:rsidRPr="00EE00B2" w:rsidRDefault="001B1C75" w:rsidP="00BB7CB5">
      <w:pPr>
        <w:numPr>
          <w:ilvl w:val="0"/>
          <w:numId w:val="17"/>
        </w:numPr>
      </w:pPr>
      <w:r w:rsidRPr="00D15AC4">
        <w:rPr>
          <w:snapToGrid/>
        </w:rPr>
        <w:t xml:space="preserve">be a </w:t>
      </w:r>
      <w:r w:rsidR="00A973AE" w:rsidRPr="00D15AC4">
        <w:rPr>
          <w:snapToGrid/>
        </w:rPr>
        <w:t>c</w:t>
      </w:r>
      <w:r w:rsidR="009A7A6F" w:rsidRPr="00D15AC4">
        <w:rPr>
          <w:snapToGrid/>
        </w:rPr>
        <w:t xml:space="preserve">ivil </w:t>
      </w:r>
      <w:r w:rsidR="00A973AE" w:rsidRPr="00D15AC4">
        <w:rPr>
          <w:snapToGrid/>
        </w:rPr>
        <w:t>s</w:t>
      </w:r>
      <w:r w:rsidR="009A7A6F" w:rsidRPr="00D15AC4">
        <w:rPr>
          <w:snapToGrid/>
        </w:rPr>
        <w:t xml:space="preserve">ociety </w:t>
      </w:r>
      <w:r w:rsidR="00A973AE" w:rsidRPr="00D15AC4">
        <w:rPr>
          <w:snapToGrid/>
        </w:rPr>
        <w:t>o</w:t>
      </w:r>
      <w:r w:rsidR="009A7A6F" w:rsidRPr="00D15AC4">
        <w:rPr>
          <w:snapToGrid/>
        </w:rPr>
        <w:t>rganisation</w:t>
      </w:r>
      <w:r w:rsidR="00C6378C" w:rsidRPr="003B4FE6">
        <w:rPr>
          <w:rStyle w:val="FootnoteReference"/>
          <w:snapToGrid/>
        </w:rPr>
        <w:footnoteReference w:id="7"/>
      </w:r>
      <w:r w:rsidR="009A7A6F" w:rsidRPr="003B4FE6">
        <w:rPr>
          <w:snapToGrid/>
        </w:rPr>
        <w:t xml:space="preserve"> </w:t>
      </w:r>
      <w:r w:rsidR="001C6923" w:rsidRPr="00E826BC">
        <w:rPr>
          <w:snapToGrid/>
        </w:rPr>
        <w:t>operating in the sectors relevant for this Call</w:t>
      </w:r>
      <w:r w:rsidR="009A7A6F" w:rsidRPr="00EE00B2">
        <w:rPr>
          <w:snapToGrid/>
        </w:rPr>
        <w:t>, established</w:t>
      </w:r>
      <w:r w:rsidR="00C6378C" w:rsidRPr="003B4FE6">
        <w:rPr>
          <w:rStyle w:val="FootnoteReference"/>
          <w:snapToGrid/>
        </w:rPr>
        <w:footnoteReference w:id="8"/>
      </w:r>
      <w:r w:rsidR="009A7A6F" w:rsidRPr="003B4FE6">
        <w:rPr>
          <w:snapToGrid/>
        </w:rPr>
        <w:t xml:space="preserve"> in the Republic of Serbia</w:t>
      </w:r>
      <w:r w:rsidR="00FF5D0E" w:rsidRPr="003B4FE6">
        <w:rPr>
          <w:rStyle w:val="FootnoteReference"/>
          <w:snapToGrid/>
        </w:rPr>
        <w:footnoteReference w:id="9"/>
      </w:r>
      <w:r w:rsidR="009A7A6F" w:rsidRPr="003B4FE6">
        <w:rPr>
          <w:snapToGrid/>
        </w:rPr>
        <w:t xml:space="preserve">, minimum </w:t>
      </w:r>
      <w:r w:rsidR="001C6923" w:rsidRPr="00E826BC">
        <w:rPr>
          <w:snapToGrid/>
        </w:rPr>
        <w:t>one</w:t>
      </w:r>
      <w:r w:rsidR="009A7A6F" w:rsidRPr="00E826BC">
        <w:rPr>
          <w:snapToGrid/>
        </w:rPr>
        <w:t xml:space="preserve"> year before the launch of the Call</w:t>
      </w:r>
      <w:r w:rsidRPr="00EE00B2">
        <w:rPr>
          <w:snapToGrid/>
        </w:rPr>
        <w:t>.</w:t>
      </w:r>
    </w:p>
    <w:p w14:paraId="3BF68B30" w14:textId="77777777" w:rsidR="00D54450" w:rsidRPr="00D93ABC" w:rsidRDefault="00F42DD2" w:rsidP="00A973AE">
      <w:pPr>
        <w:rPr>
          <w:snapToGrid/>
        </w:rPr>
      </w:pPr>
      <w:r w:rsidRPr="004330C7">
        <w:rPr>
          <w:snapToGrid/>
        </w:rPr>
        <w:t xml:space="preserve">Co-applicants participate in designing and implementing the action, and the costs they incur are eligible in the same way as those incurred by the </w:t>
      </w:r>
      <w:r w:rsidR="00BD53D5" w:rsidRPr="004330C7">
        <w:rPr>
          <w:snapToGrid/>
        </w:rPr>
        <w:t>lead a</w:t>
      </w:r>
      <w:r w:rsidRPr="00D93ABC">
        <w:rPr>
          <w:snapToGrid/>
        </w:rPr>
        <w:t xml:space="preserve">pplicant. </w:t>
      </w:r>
    </w:p>
    <w:p w14:paraId="7C4680FB" w14:textId="77777777" w:rsidR="00D54450" w:rsidRPr="007533EA" w:rsidRDefault="006A36F9" w:rsidP="00A973AE">
      <w:pPr>
        <w:rPr>
          <w:snapToGrid/>
        </w:rPr>
      </w:pPr>
      <w:r w:rsidRPr="004563BB">
        <w:rPr>
          <w:snapToGrid/>
        </w:rPr>
        <w:t xml:space="preserve">Co-applicants must satisfy the eligibility criteria as applicable </w:t>
      </w:r>
      <w:r w:rsidR="008A6F06" w:rsidRPr="004563BB">
        <w:rPr>
          <w:snapToGrid/>
        </w:rPr>
        <w:t>to</w:t>
      </w:r>
      <w:r w:rsidRPr="003E65FB">
        <w:rPr>
          <w:snapToGrid/>
        </w:rPr>
        <w:t xml:space="preserve"> the </w:t>
      </w:r>
      <w:r w:rsidR="00BD53D5" w:rsidRPr="003E65FB">
        <w:rPr>
          <w:snapToGrid/>
        </w:rPr>
        <w:t>lead a</w:t>
      </w:r>
      <w:r w:rsidRPr="003E65FB">
        <w:rPr>
          <w:snapToGrid/>
        </w:rPr>
        <w:t>pplicant himself.</w:t>
      </w:r>
    </w:p>
    <w:p w14:paraId="37CF2781" w14:textId="77777777" w:rsidR="00C4172B" w:rsidRPr="00265D19" w:rsidRDefault="006A36F9" w:rsidP="00A973AE">
      <w:pPr>
        <w:rPr>
          <w:snapToGrid/>
        </w:rPr>
      </w:pPr>
      <w:r w:rsidRPr="00834790">
        <w:rPr>
          <w:snapToGrid/>
        </w:rPr>
        <w:t xml:space="preserve">In addition to the </w:t>
      </w:r>
      <w:r w:rsidR="00A1711E" w:rsidRPr="00834790">
        <w:rPr>
          <w:snapToGrid/>
        </w:rPr>
        <w:t>above-mentioned obligatory co-applicant</w:t>
      </w:r>
      <w:r w:rsidR="00743F5E" w:rsidRPr="00683E38">
        <w:rPr>
          <w:snapToGrid/>
        </w:rPr>
        <w:t>,</w:t>
      </w:r>
      <w:r w:rsidR="00A1711E" w:rsidRPr="00683E38">
        <w:rPr>
          <w:snapToGrid/>
        </w:rPr>
        <w:t xml:space="preserve"> </w:t>
      </w:r>
      <w:r w:rsidRPr="00B31EED">
        <w:rPr>
          <w:snapToGrid/>
        </w:rPr>
        <w:t xml:space="preserve">the following </w:t>
      </w:r>
      <w:r w:rsidR="00A1711E" w:rsidRPr="00B31EED">
        <w:rPr>
          <w:snapToGrid/>
        </w:rPr>
        <w:t xml:space="preserve">organizations </w:t>
      </w:r>
      <w:r w:rsidR="00A1711E" w:rsidRPr="00CB6EA6">
        <w:rPr>
          <w:snapToGrid/>
        </w:rPr>
        <w:t xml:space="preserve">are also eligible </w:t>
      </w:r>
      <w:r w:rsidR="004407B0" w:rsidRPr="00CB6EA6">
        <w:rPr>
          <w:snapToGrid/>
        </w:rPr>
        <w:t>as co-applicant</w:t>
      </w:r>
      <w:r w:rsidR="00A1711E" w:rsidRPr="00265D19">
        <w:rPr>
          <w:snapToGrid/>
        </w:rPr>
        <w:t>s</w:t>
      </w:r>
      <w:r w:rsidR="004407B0" w:rsidRPr="00265D19">
        <w:rPr>
          <w:snapToGrid/>
        </w:rPr>
        <w:t>:</w:t>
      </w:r>
    </w:p>
    <w:p w14:paraId="212B3F54" w14:textId="77777777" w:rsidR="00F557D6" w:rsidRPr="0095268C" w:rsidRDefault="000F3011" w:rsidP="00FF5D0E">
      <w:pPr>
        <w:numPr>
          <w:ilvl w:val="0"/>
          <w:numId w:val="36"/>
        </w:numPr>
        <w:rPr>
          <w:snapToGrid/>
        </w:rPr>
      </w:pPr>
      <w:bookmarkStart w:id="6" w:name="_Hlk522717756"/>
      <w:r w:rsidRPr="007318CC">
        <w:rPr>
          <w:snapToGrid/>
        </w:rPr>
        <w:t>Civil society organisations</w:t>
      </w:r>
      <w:r w:rsidR="00F557D6" w:rsidRPr="007318CC">
        <w:rPr>
          <w:snapToGrid/>
        </w:rPr>
        <w:t xml:space="preserve"> established, minimum </w:t>
      </w:r>
      <w:r w:rsidRPr="007318CC">
        <w:rPr>
          <w:snapToGrid/>
        </w:rPr>
        <w:t>one</w:t>
      </w:r>
      <w:r w:rsidR="00F557D6" w:rsidRPr="007318CC">
        <w:rPr>
          <w:snapToGrid/>
        </w:rPr>
        <w:t xml:space="preserve"> year, before the launch of the Call</w:t>
      </w:r>
      <w:bookmarkEnd w:id="6"/>
      <w:r w:rsidR="0087114A" w:rsidRPr="007318CC">
        <w:rPr>
          <w:snapToGrid/>
        </w:rPr>
        <w:t>,</w:t>
      </w:r>
      <w:r w:rsidR="004407B0" w:rsidRPr="007318CC">
        <w:rPr>
          <w:snapToGrid/>
        </w:rPr>
        <w:t xml:space="preserve"> </w:t>
      </w:r>
      <w:r w:rsidR="00FF5D0E" w:rsidRPr="00F245A6">
        <w:rPr>
          <w:snapToGrid/>
        </w:rPr>
        <w:t xml:space="preserve">in the Republic of Serbia, </w:t>
      </w:r>
    </w:p>
    <w:p w14:paraId="13294D97" w14:textId="77777777" w:rsidR="00332842" w:rsidRPr="005040FB" w:rsidRDefault="00332842" w:rsidP="00BB7CB5">
      <w:pPr>
        <w:numPr>
          <w:ilvl w:val="0"/>
          <w:numId w:val="36"/>
        </w:numPr>
        <w:rPr>
          <w:snapToGrid/>
        </w:rPr>
      </w:pPr>
      <w:r w:rsidRPr="0095268C">
        <w:t>Local authorit</w:t>
      </w:r>
      <w:r w:rsidR="007F3682" w:rsidRPr="0095268C">
        <w:t>y</w:t>
      </w:r>
      <w:r w:rsidRPr="005040FB">
        <w:t>: municipality, town/city or city municipality in the Republic of Serbia,</w:t>
      </w:r>
    </w:p>
    <w:p w14:paraId="329245B1" w14:textId="77777777" w:rsidR="004407B0" w:rsidRPr="00F17055" w:rsidRDefault="004407B0" w:rsidP="00BB7CB5">
      <w:pPr>
        <w:numPr>
          <w:ilvl w:val="0"/>
          <w:numId w:val="36"/>
        </w:numPr>
        <w:rPr>
          <w:snapToGrid/>
        </w:rPr>
      </w:pPr>
      <w:r w:rsidRPr="005040FB">
        <w:rPr>
          <w:snapToGrid/>
        </w:rPr>
        <w:t>Regional/ Distric</w:t>
      </w:r>
      <w:r w:rsidRPr="00F17055">
        <w:rPr>
          <w:snapToGrid/>
        </w:rPr>
        <w:t>t Development Agencies registered in the Republic of Serbia</w:t>
      </w:r>
      <w:r w:rsidR="00350DEC" w:rsidRPr="00F17055">
        <w:rPr>
          <w:snapToGrid/>
        </w:rPr>
        <w:t>,</w:t>
      </w:r>
    </w:p>
    <w:p w14:paraId="7927D4C3" w14:textId="77777777" w:rsidR="00350DEC" w:rsidRPr="004330C7" w:rsidRDefault="00350DEC" w:rsidP="00BB7CB5">
      <w:pPr>
        <w:numPr>
          <w:ilvl w:val="0"/>
          <w:numId w:val="36"/>
        </w:numPr>
        <w:rPr>
          <w:snapToGrid/>
        </w:rPr>
      </w:pPr>
      <w:r w:rsidRPr="004330C7">
        <w:rPr>
          <w:snapToGrid/>
        </w:rPr>
        <w:t xml:space="preserve">Public companies, </w:t>
      </w:r>
    </w:p>
    <w:p w14:paraId="081A3195" w14:textId="77777777" w:rsidR="00350DEC" w:rsidRPr="00874059" w:rsidRDefault="00350DEC" w:rsidP="00BB7CB5">
      <w:pPr>
        <w:numPr>
          <w:ilvl w:val="0"/>
          <w:numId w:val="36"/>
        </w:numPr>
        <w:rPr>
          <w:snapToGrid/>
        </w:rPr>
      </w:pPr>
      <w:r w:rsidRPr="00874059">
        <w:rPr>
          <w:snapToGrid/>
        </w:rPr>
        <w:t>Public institutions operating in the sectors relevant to this Call (education institutions, health institutions, cultural institutions, etc.)</w:t>
      </w:r>
      <w:r w:rsidR="007608E1" w:rsidRPr="00874059">
        <w:rPr>
          <w:snapToGrid/>
        </w:rPr>
        <w:t>,</w:t>
      </w:r>
    </w:p>
    <w:p w14:paraId="6FECD49A" w14:textId="369A5C67" w:rsidR="004407B0" w:rsidRPr="00874059" w:rsidRDefault="00D758DF" w:rsidP="00BB7CB5">
      <w:pPr>
        <w:numPr>
          <w:ilvl w:val="0"/>
          <w:numId w:val="36"/>
        </w:numPr>
        <w:rPr>
          <w:snapToGrid/>
        </w:rPr>
      </w:pPr>
      <w:r w:rsidRPr="00874059">
        <w:rPr>
          <w:snapToGrid/>
        </w:rPr>
        <w:t xml:space="preserve">Business entities </w:t>
      </w:r>
      <w:r w:rsidR="00883677" w:rsidRPr="00874059">
        <w:rPr>
          <w:snapToGrid/>
        </w:rPr>
        <w:t>(</w:t>
      </w:r>
      <w:r w:rsidR="00701761" w:rsidRPr="00874059">
        <w:rPr>
          <w:snapToGrid/>
        </w:rPr>
        <w:t xml:space="preserve">involved in project activities for the purpose of </w:t>
      </w:r>
      <w:r w:rsidR="00883677" w:rsidRPr="00874059">
        <w:rPr>
          <w:snapToGrid/>
        </w:rPr>
        <w:t>achieving the objectives of the Call and not making profit</w:t>
      </w:r>
      <w:r w:rsidR="006614FE" w:rsidRPr="00874059">
        <w:rPr>
          <w:snapToGrid/>
        </w:rPr>
        <w:t xml:space="preserve"> from them</w:t>
      </w:r>
      <w:r w:rsidR="00883677" w:rsidRPr="00874059">
        <w:rPr>
          <w:snapToGrid/>
        </w:rPr>
        <w:t>)</w:t>
      </w:r>
      <w:r w:rsidR="006614FE" w:rsidRPr="00874059">
        <w:rPr>
          <w:snapToGrid/>
        </w:rPr>
        <w:t>.</w:t>
      </w:r>
    </w:p>
    <w:p w14:paraId="6BA50FFA" w14:textId="77777777" w:rsidR="00D80885" w:rsidRPr="00265D19" w:rsidRDefault="00D80885" w:rsidP="00A973AE">
      <w:pPr>
        <w:rPr>
          <w:snapToGrid/>
        </w:rPr>
      </w:pPr>
      <w:r w:rsidRPr="00874059">
        <w:rPr>
          <w:snapToGrid/>
        </w:rPr>
        <w:t xml:space="preserve">Co-applicants must sign the </w:t>
      </w:r>
      <w:r w:rsidR="00176B31" w:rsidRPr="00874059">
        <w:rPr>
          <w:snapToGrid/>
        </w:rPr>
        <w:t>m</w:t>
      </w:r>
      <w:r w:rsidRPr="00874059">
        <w:rPr>
          <w:snapToGrid/>
        </w:rPr>
        <w:t xml:space="preserve">andate in </w:t>
      </w:r>
      <w:r w:rsidRPr="00CB6EA6">
        <w:rPr>
          <w:snapToGrid/>
        </w:rPr>
        <w:t xml:space="preserve">Part B </w:t>
      </w:r>
      <w:r w:rsidR="00B01659" w:rsidRPr="00CB6EA6">
        <w:rPr>
          <w:snapToGrid/>
        </w:rPr>
        <w:t>S</w:t>
      </w:r>
      <w:r w:rsidRPr="00CB6EA6">
        <w:rPr>
          <w:snapToGrid/>
        </w:rPr>
        <w:t>ection 4 of</w:t>
      </w:r>
      <w:r w:rsidRPr="00265D19">
        <w:rPr>
          <w:snapToGrid/>
        </w:rPr>
        <w:t xml:space="preserve"> the grant application form.</w:t>
      </w:r>
    </w:p>
    <w:p w14:paraId="3662E9B9" w14:textId="77777777" w:rsidR="001254ED" w:rsidRPr="00E826BC" w:rsidRDefault="001254ED" w:rsidP="00BF158E">
      <w:pPr>
        <w:rPr>
          <w:snapToGrid/>
        </w:rPr>
      </w:pPr>
      <w:r w:rsidRPr="007318CC">
        <w:rPr>
          <w:snapToGrid/>
        </w:rPr>
        <w:lastRenderedPageBreak/>
        <w:t xml:space="preserve">(3)  </w:t>
      </w:r>
      <w:r w:rsidRPr="007318CC">
        <w:rPr>
          <w:szCs w:val="22"/>
        </w:rPr>
        <w:t>Applicants included in the lists of EU restrictive measures (see Section 2.</w:t>
      </w:r>
      <w:r w:rsidR="00175F39" w:rsidRPr="007318CC">
        <w:rPr>
          <w:szCs w:val="22"/>
        </w:rPr>
        <w:t>4.</w:t>
      </w:r>
      <w:r w:rsidRPr="007318CC">
        <w:rPr>
          <w:szCs w:val="22"/>
        </w:rPr>
        <w:t xml:space="preserve"> of the PRAG) at the</w:t>
      </w:r>
      <w:r w:rsidRPr="007318CC">
        <w:rPr>
          <w:szCs w:val="22"/>
        </w:rPr>
        <w:br/>
        <w:t xml:space="preserve">        moment of the award decision cannot be awarded the contract</w:t>
      </w:r>
      <w:r w:rsidR="00443D35" w:rsidRPr="003B4FE6">
        <w:rPr>
          <w:rStyle w:val="FootnoteReference"/>
          <w:szCs w:val="22"/>
        </w:rPr>
        <w:footnoteReference w:id="10"/>
      </w:r>
      <w:r w:rsidR="00022D3C" w:rsidRPr="003B4FE6">
        <w:rPr>
          <w:szCs w:val="22"/>
        </w:rPr>
        <w:t>.</w:t>
      </w:r>
    </w:p>
    <w:p w14:paraId="1995DAFF" w14:textId="69597C8B" w:rsidR="007F14A5" w:rsidRDefault="00914462" w:rsidP="007F14A5">
      <w:pPr>
        <w:ind w:left="426"/>
        <w:rPr>
          <w:snapToGrid/>
        </w:rPr>
      </w:pPr>
      <w:r w:rsidRPr="004330C7">
        <w:rPr>
          <w:snapToGrid/>
        </w:rPr>
        <w:t xml:space="preserve">If awarded the </w:t>
      </w:r>
      <w:r w:rsidR="00176B31" w:rsidRPr="004330C7">
        <w:rPr>
          <w:snapToGrid/>
        </w:rPr>
        <w:t>g</w:t>
      </w:r>
      <w:r w:rsidRPr="00D93ABC">
        <w:rPr>
          <w:snapToGrid/>
        </w:rPr>
        <w:t xml:space="preserve">rant contract, </w:t>
      </w:r>
      <w:r w:rsidR="00A07623" w:rsidRPr="00D93ABC">
        <w:rPr>
          <w:snapToGrid/>
        </w:rPr>
        <w:t xml:space="preserve">the </w:t>
      </w:r>
      <w:r w:rsidR="00C4172B" w:rsidRPr="00D93ABC">
        <w:rPr>
          <w:snapToGrid/>
        </w:rPr>
        <w:t>co-applicant</w:t>
      </w:r>
      <w:r w:rsidR="00D35017" w:rsidRPr="00D93ABC">
        <w:rPr>
          <w:snapToGrid/>
        </w:rPr>
        <w:t>(</w:t>
      </w:r>
      <w:r w:rsidR="00C4172B" w:rsidRPr="00D93ABC">
        <w:rPr>
          <w:snapToGrid/>
        </w:rPr>
        <w:t>s</w:t>
      </w:r>
      <w:r w:rsidR="00D35017" w:rsidRPr="00D93ABC">
        <w:rPr>
          <w:snapToGrid/>
        </w:rPr>
        <w:t>)</w:t>
      </w:r>
      <w:r w:rsidR="00D80885" w:rsidRPr="00D93ABC">
        <w:rPr>
          <w:snapToGrid/>
        </w:rPr>
        <w:t xml:space="preserve"> </w:t>
      </w:r>
      <w:r w:rsidR="00C4172B" w:rsidRPr="00D93ABC">
        <w:rPr>
          <w:snapToGrid/>
        </w:rPr>
        <w:t xml:space="preserve">will become </w:t>
      </w:r>
      <w:r w:rsidR="00D80885" w:rsidRPr="004563BB">
        <w:rPr>
          <w:snapToGrid/>
        </w:rPr>
        <w:t>b</w:t>
      </w:r>
      <w:r w:rsidR="00C4172B" w:rsidRPr="004563BB">
        <w:rPr>
          <w:snapToGrid/>
        </w:rPr>
        <w:t>eneficiar</w:t>
      </w:r>
      <w:r w:rsidR="002A66CB" w:rsidRPr="003E65FB">
        <w:rPr>
          <w:snapToGrid/>
        </w:rPr>
        <w:t>y(</w:t>
      </w:r>
      <w:proofErr w:type="spellStart"/>
      <w:r w:rsidR="00C4172B" w:rsidRPr="003E65FB">
        <w:rPr>
          <w:snapToGrid/>
        </w:rPr>
        <w:t>ies</w:t>
      </w:r>
      <w:proofErr w:type="spellEnd"/>
      <w:r w:rsidR="002A66CB" w:rsidRPr="003E65FB">
        <w:rPr>
          <w:snapToGrid/>
        </w:rPr>
        <w:t>)</w:t>
      </w:r>
      <w:r w:rsidR="00C4172B" w:rsidRPr="007533EA">
        <w:rPr>
          <w:snapToGrid/>
        </w:rPr>
        <w:t xml:space="preserve"> in the </w:t>
      </w:r>
      <w:r w:rsidR="00176B31" w:rsidRPr="007533EA">
        <w:rPr>
          <w:snapToGrid/>
        </w:rPr>
        <w:t>a</w:t>
      </w:r>
      <w:r w:rsidR="00C4172B" w:rsidRPr="00834790">
        <w:rPr>
          <w:snapToGrid/>
        </w:rPr>
        <w:t>ction</w:t>
      </w:r>
      <w:r w:rsidR="00D35017" w:rsidRPr="00834790">
        <w:rPr>
          <w:snapToGrid/>
        </w:rPr>
        <w:t xml:space="preserve"> (together with the </w:t>
      </w:r>
      <w:r w:rsidR="00D11783" w:rsidRPr="00683E38">
        <w:rPr>
          <w:snapToGrid/>
        </w:rPr>
        <w:t>c</w:t>
      </w:r>
      <w:r w:rsidR="00D35017" w:rsidRPr="00683E38">
        <w:rPr>
          <w:snapToGrid/>
        </w:rPr>
        <w:t>oordinator)</w:t>
      </w:r>
      <w:r w:rsidR="00A1711E" w:rsidRPr="00B31EED">
        <w:rPr>
          <w:snapToGrid/>
        </w:rPr>
        <w:t>.</w:t>
      </w:r>
    </w:p>
    <w:p w14:paraId="290BC401" w14:textId="77777777" w:rsidR="007F14A5" w:rsidRPr="00B31EED" w:rsidRDefault="007F14A5" w:rsidP="007F14A5">
      <w:pPr>
        <w:ind w:left="426"/>
        <w:rPr>
          <w:snapToGrid/>
        </w:rPr>
      </w:pPr>
    </w:p>
    <w:p w14:paraId="0FA7F1E5" w14:textId="77777777" w:rsidR="00914462" w:rsidRPr="00CB6EA6" w:rsidRDefault="00914462" w:rsidP="004B7BC2">
      <w:pPr>
        <w:pStyle w:val="Guidelines3"/>
      </w:pPr>
      <w:bookmarkStart w:id="7" w:name="_Toc437893842"/>
      <w:r w:rsidRPr="00CB6EA6">
        <w:t>Affiliated entities</w:t>
      </w:r>
      <w:bookmarkEnd w:id="7"/>
    </w:p>
    <w:p w14:paraId="38F7A6CC" w14:textId="77777777" w:rsidR="009D7E7D" w:rsidRPr="00265D19" w:rsidRDefault="009D7E7D" w:rsidP="006B6048">
      <w:pPr>
        <w:rPr>
          <w:snapToGrid/>
          <w:highlight w:val="lightGray"/>
        </w:rPr>
      </w:pPr>
    </w:p>
    <w:p w14:paraId="0FC6BA54" w14:textId="77777777" w:rsidR="00A07623" w:rsidRPr="007318CC" w:rsidRDefault="00A07623" w:rsidP="006B6048">
      <w:pPr>
        <w:rPr>
          <w:snapToGrid/>
        </w:rPr>
      </w:pPr>
      <w:r w:rsidRPr="007318CC">
        <w:rPr>
          <w:snapToGrid/>
        </w:rPr>
        <w:t xml:space="preserve">The </w:t>
      </w:r>
      <w:r w:rsidR="00BD53D5" w:rsidRPr="007318CC">
        <w:rPr>
          <w:snapToGrid/>
        </w:rPr>
        <w:t>lead a</w:t>
      </w:r>
      <w:r w:rsidRPr="007318CC">
        <w:rPr>
          <w:snapToGrid/>
        </w:rPr>
        <w:t>pplicant and its co-applicant(s) may act with affiliated entity(</w:t>
      </w:r>
      <w:proofErr w:type="spellStart"/>
      <w:r w:rsidRPr="007318CC">
        <w:rPr>
          <w:snapToGrid/>
        </w:rPr>
        <w:t>ies</w:t>
      </w:r>
      <w:proofErr w:type="spellEnd"/>
      <w:r w:rsidRPr="007318CC">
        <w:rPr>
          <w:snapToGrid/>
        </w:rPr>
        <w:t>)</w:t>
      </w:r>
      <w:r w:rsidR="00176B31" w:rsidRPr="007318CC">
        <w:rPr>
          <w:snapToGrid/>
        </w:rPr>
        <w:t>.</w:t>
      </w:r>
    </w:p>
    <w:p w14:paraId="55E6D04D" w14:textId="77777777" w:rsidR="00914462" w:rsidRPr="0095268C" w:rsidRDefault="003477DE" w:rsidP="006B6048">
      <w:r w:rsidRPr="00F245A6">
        <w:rPr>
          <w:b/>
        </w:rPr>
        <w:t xml:space="preserve">Only the </w:t>
      </w:r>
      <w:r w:rsidR="00914462" w:rsidRPr="00F245A6">
        <w:rPr>
          <w:b/>
        </w:rPr>
        <w:t xml:space="preserve">following entities may be considered as affiliated entities to the </w:t>
      </w:r>
      <w:r w:rsidR="00BD53D5" w:rsidRPr="00F245A6">
        <w:rPr>
          <w:b/>
        </w:rPr>
        <w:t>lead a</w:t>
      </w:r>
      <w:r w:rsidR="00914462" w:rsidRPr="00F245A6">
        <w:rPr>
          <w:b/>
        </w:rPr>
        <w:t xml:space="preserve">pplicant </w:t>
      </w:r>
      <w:r w:rsidR="00E86372" w:rsidRPr="0095268C">
        <w:rPr>
          <w:b/>
        </w:rPr>
        <w:t>and/</w:t>
      </w:r>
      <w:r w:rsidR="00914462" w:rsidRPr="0095268C">
        <w:rPr>
          <w:b/>
        </w:rPr>
        <w:t>or to co-applicant(s):</w:t>
      </w:r>
    </w:p>
    <w:p w14:paraId="12D20520" w14:textId="77777777" w:rsidR="005E7A18" w:rsidRPr="00F17055" w:rsidRDefault="005E7A18" w:rsidP="005E7A18">
      <w:pPr>
        <w:keepNext/>
        <w:spacing w:after="120" w:line="276" w:lineRule="auto"/>
      </w:pPr>
      <w:r w:rsidRPr="005040FB">
        <w:t>Only entities having a structural link with the applicants</w:t>
      </w:r>
      <w:r w:rsidR="000043F8" w:rsidRPr="005040FB">
        <w:t xml:space="preserve"> (</w:t>
      </w:r>
      <w:r w:rsidR="00F72E51" w:rsidRPr="005040FB">
        <w:t xml:space="preserve">i.e. </w:t>
      </w:r>
      <w:r w:rsidR="000043F8" w:rsidRPr="00F17055">
        <w:t xml:space="preserve">the </w:t>
      </w:r>
      <w:r w:rsidR="00BD53D5" w:rsidRPr="00F17055">
        <w:t>lead a</w:t>
      </w:r>
      <w:r w:rsidR="000043F8" w:rsidRPr="00F17055">
        <w:t>pplicant or a co-applicant)</w:t>
      </w:r>
      <w:r w:rsidRPr="00F17055">
        <w:t>, in particular a legal or capital link.</w:t>
      </w:r>
    </w:p>
    <w:p w14:paraId="1E1B465D" w14:textId="77777777" w:rsidR="005E7A18" w:rsidRPr="00660C9A" w:rsidRDefault="005E7A18" w:rsidP="005E7A18">
      <w:pPr>
        <w:spacing w:line="276" w:lineRule="auto"/>
      </w:pPr>
      <w:r w:rsidRPr="00660C9A">
        <w:t>This structural link encompasses mainly two notions:</w:t>
      </w:r>
    </w:p>
    <w:p w14:paraId="176717EF" w14:textId="77777777" w:rsidR="005E7A18" w:rsidRPr="00D673D0" w:rsidRDefault="005E7A18" w:rsidP="005E7A18">
      <w:pPr>
        <w:spacing w:line="276" w:lineRule="auto"/>
        <w:ind w:left="720" w:hanging="567"/>
      </w:pPr>
      <w:r w:rsidRPr="00901C5B">
        <w:t xml:space="preserve">(i) </w:t>
      </w:r>
      <w:r w:rsidRPr="00901C5B">
        <w:tab/>
        <w:t>Control, as de</w:t>
      </w:r>
      <w:r w:rsidRPr="00D673D0">
        <w:t>fined in Directive 2013/34/EU on the annual financial statements, consolidated financial statements and related reports of certain types of undertakings:</w:t>
      </w:r>
    </w:p>
    <w:p w14:paraId="690DDD80" w14:textId="77777777" w:rsidR="005E7A18" w:rsidRPr="00D673D0" w:rsidRDefault="005E7A18" w:rsidP="00951BF6">
      <w:pPr>
        <w:spacing w:after="120" w:line="276" w:lineRule="auto"/>
        <w:ind w:left="709"/>
      </w:pPr>
      <w:r w:rsidRPr="00D673D0">
        <w:t xml:space="preserve">Entities affiliated to </w:t>
      </w:r>
      <w:r w:rsidR="000043F8" w:rsidRPr="00D673D0">
        <w:t xml:space="preserve">an applicant </w:t>
      </w:r>
      <w:r w:rsidRPr="00D673D0">
        <w:t>may hence be:</w:t>
      </w:r>
    </w:p>
    <w:p w14:paraId="53F761BF" w14:textId="77777777" w:rsidR="005E7A18" w:rsidRPr="00776CE9" w:rsidRDefault="005E7A18" w:rsidP="00BB7CB5">
      <w:pPr>
        <w:numPr>
          <w:ilvl w:val="0"/>
          <w:numId w:val="31"/>
        </w:numPr>
        <w:spacing w:after="0" w:line="276" w:lineRule="auto"/>
        <w:ind w:left="1276" w:hanging="283"/>
      </w:pPr>
      <w:r w:rsidRPr="00D673D0">
        <w:t xml:space="preserve">Entities directly or indirectly controlled by </w:t>
      </w:r>
      <w:r w:rsidR="00AF62CA" w:rsidRPr="00D673D0">
        <w:t>the</w:t>
      </w:r>
      <w:r w:rsidR="000043F8" w:rsidRPr="00436D73">
        <w:t xml:space="preserve"> applicant </w:t>
      </w:r>
      <w:r w:rsidRPr="00436D73">
        <w:t xml:space="preserve">(daughter companies or first-tier subsidiaries). They may also be entities controlled by an entity controlled by </w:t>
      </w:r>
      <w:r w:rsidR="00AF62CA" w:rsidRPr="00E33A54">
        <w:t>the</w:t>
      </w:r>
      <w:r w:rsidR="000043F8" w:rsidRPr="00E33A54">
        <w:t xml:space="preserve"> applicant </w:t>
      </w:r>
      <w:r w:rsidRPr="00776CE9">
        <w:t>(granddaughter companies or second-tier subsidiaries) and the same applies to further tiers of control;</w:t>
      </w:r>
    </w:p>
    <w:p w14:paraId="546DCBF4" w14:textId="77777777" w:rsidR="005E7A18" w:rsidRPr="00DA4467" w:rsidRDefault="005E7A18" w:rsidP="00BB7CB5">
      <w:pPr>
        <w:numPr>
          <w:ilvl w:val="0"/>
          <w:numId w:val="31"/>
        </w:numPr>
        <w:spacing w:after="0" w:line="276" w:lineRule="auto"/>
        <w:ind w:left="1276" w:hanging="283"/>
      </w:pPr>
      <w:r w:rsidRPr="00B661A6">
        <w:t xml:space="preserve">Entities directly or indirectly controlling the </w:t>
      </w:r>
      <w:r w:rsidR="00156DE6" w:rsidRPr="00B661A6">
        <w:t xml:space="preserve">applicant </w:t>
      </w:r>
      <w:r w:rsidRPr="00B661A6">
        <w:t xml:space="preserve">(parent companies). Likewise, they may be entities controlling an entity controlling the </w:t>
      </w:r>
      <w:r w:rsidR="000043F8" w:rsidRPr="000D0664">
        <w:t>applicant</w:t>
      </w:r>
      <w:r w:rsidRPr="00DA4467">
        <w:t>;</w:t>
      </w:r>
    </w:p>
    <w:p w14:paraId="13363B3E" w14:textId="77777777" w:rsidR="005E7A18" w:rsidRPr="00130ECD" w:rsidRDefault="005E7A18" w:rsidP="00BB7CB5">
      <w:pPr>
        <w:numPr>
          <w:ilvl w:val="0"/>
          <w:numId w:val="31"/>
        </w:numPr>
        <w:spacing w:after="0" w:line="276" w:lineRule="auto"/>
        <w:ind w:left="1276" w:hanging="283"/>
      </w:pPr>
      <w:r w:rsidRPr="00DA4467">
        <w:t xml:space="preserve">Entities under the same direct or indirect control as the </w:t>
      </w:r>
      <w:r w:rsidR="000043F8" w:rsidRPr="00DA4467">
        <w:t xml:space="preserve">applicant </w:t>
      </w:r>
      <w:r w:rsidRPr="00130ECD">
        <w:t>(sister companies).</w:t>
      </w:r>
    </w:p>
    <w:p w14:paraId="228B66B5" w14:textId="77777777" w:rsidR="005E7A18" w:rsidRPr="00FB0FCC" w:rsidRDefault="005E7A18" w:rsidP="005E7A18">
      <w:pPr>
        <w:spacing w:after="0" w:line="276" w:lineRule="auto"/>
        <w:ind w:left="720" w:hanging="578"/>
      </w:pPr>
      <w:r w:rsidRPr="00F44208">
        <w:t xml:space="preserve">(ii) </w:t>
      </w:r>
      <w:r w:rsidRPr="00F44208">
        <w:tab/>
        <w:t xml:space="preserve">Membership, i.e. the </w:t>
      </w:r>
      <w:r w:rsidR="000043F8" w:rsidRPr="00C07E90">
        <w:t xml:space="preserve">applicant </w:t>
      </w:r>
      <w:r w:rsidRPr="00C07E90">
        <w:t xml:space="preserve">is legally defined as a e.g. network, federation, association in which the proposed affiliated entities also </w:t>
      </w:r>
      <w:r w:rsidR="00E51F16" w:rsidRPr="00FB0FCC">
        <w:t>participate,</w:t>
      </w:r>
      <w:r w:rsidRPr="00FB0FCC">
        <w:t xml:space="preserve"> or the </w:t>
      </w:r>
      <w:r w:rsidR="000043F8" w:rsidRPr="00FB0FCC">
        <w:t xml:space="preserve">applicant </w:t>
      </w:r>
      <w:r w:rsidRPr="00FB0FCC">
        <w:t>participates in the same entity (e.g. network, federation, association) as the proposed affiliated entities.</w:t>
      </w:r>
    </w:p>
    <w:p w14:paraId="58EFF589" w14:textId="77777777" w:rsidR="005E7A18" w:rsidRPr="006B0BF1" w:rsidRDefault="005E7A18" w:rsidP="005E7A18">
      <w:pPr>
        <w:spacing w:after="0" w:line="276" w:lineRule="auto"/>
      </w:pPr>
    </w:p>
    <w:p w14:paraId="08AB6310" w14:textId="77777777" w:rsidR="005E7A18" w:rsidRPr="006B0BF1" w:rsidRDefault="005E7A18" w:rsidP="005E7A18">
      <w:pPr>
        <w:spacing w:after="0" w:line="276" w:lineRule="auto"/>
      </w:pPr>
      <w:r w:rsidRPr="006B0BF1">
        <w:t>The structural link shall as a general rule be neither limited to the action nor established for the sole purpose of its implementation. This means that the link would exist independently of the award of the grant; it should exist before the call for proposals and remain valid after the end of the action.</w:t>
      </w:r>
    </w:p>
    <w:p w14:paraId="32040B92" w14:textId="77777777" w:rsidR="005E7A18" w:rsidRPr="006B0BF1" w:rsidRDefault="005E7A18" w:rsidP="005E7A18">
      <w:pPr>
        <w:spacing w:after="0" w:line="276" w:lineRule="auto"/>
        <w:ind w:left="720"/>
      </w:pPr>
    </w:p>
    <w:p w14:paraId="603CA0B3" w14:textId="77777777" w:rsidR="005E7A18" w:rsidRPr="009E1563" w:rsidRDefault="005E7A18" w:rsidP="005E7A18">
      <w:pPr>
        <w:spacing w:line="276" w:lineRule="auto"/>
      </w:pPr>
      <w:r w:rsidRPr="00D15AC4">
        <w:t xml:space="preserve">By way of exception, an entity may be considered as affiliated to </w:t>
      </w:r>
      <w:r w:rsidR="000043F8" w:rsidRPr="00D15AC4">
        <w:t xml:space="preserve">an applicant </w:t>
      </w:r>
      <w:r w:rsidRPr="00D15AC4">
        <w:t xml:space="preserve">even if it has a structural link specifically established for the sole purpose of the implementation of the action in the case of so-called </w:t>
      </w:r>
      <w:r w:rsidR="00D11783" w:rsidRPr="00D15AC4">
        <w:t>‘</w:t>
      </w:r>
      <w:r w:rsidRPr="00D15AC4">
        <w:t>sole applicants</w:t>
      </w:r>
      <w:r w:rsidR="00D11783" w:rsidRPr="00D15AC4">
        <w:t>’</w:t>
      </w:r>
      <w:r w:rsidRPr="00D15AC4">
        <w:t xml:space="preserve"> or </w:t>
      </w:r>
      <w:r w:rsidR="00D11783" w:rsidRPr="00D15AC4">
        <w:t>‘</w:t>
      </w:r>
      <w:r w:rsidRPr="00D15AC4">
        <w:t>sole beneficiaries</w:t>
      </w:r>
      <w:r w:rsidR="00D11783" w:rsidRPr="00D15AC4">
        <w:t>’</w:t>
      </w:r>
      <w:r w:rsidRPr="00D15AC4">
        <w:t>.  A sole applicant or a sole beneficiary is a</w:t>
      </w:r>
      <w:r w:rsidR="002A66CB" w:rsidRPr="00D15AC4">
        <w:t xml:space="preserve"> legal</w:t>
      </w:r>
      <w:r w:rsidRPr="00D15AC4">
        <w:t xml:space="preserve"> entity formed by several entities (a group of entities) which together comply with the criteria for being awarded the grant</w:t>
      </w:r>
      <w:r w:rsidR="00FF5991" w:rsidRPr="00D15AC4">
        <w:t>. For example, an association is formed by its members.</w:t>
      </w:r>
    </w:p>
    <w:p w14:paraId="76632222" w14:textId="77777777" w:rsidR="00275B54" w:rsidRDefault="00275B54" w:rsidP="005E7A18">
      <w:pPr>
        <w:pStyle w:val="Heading5"/>
        <w:spacing w:line="276" w:lineRule="auto"/>
        <w:rPr>
          <w:rFonts w:ascii="Times New Roman" w:hAnsi="Times New Roman"/>
          <w:szCs w:val="22"/>
          <w:u w:val="single"/>
        </w:rPr>
      </w:pPr>
    </w:p>
    <w:p w14:paraId="10EDE9DE" w14:textId="17962701" w:rsidR="005E7A18" w:rsidRPr="009E1563" w:rsidRDefault="005E7A18" w:rsidP="005E7A18">
      <w:pPr>
        <w:pStyle w:val="Heading5"/>
        <w:spacing w:line="276" w:lineRule="auto"/>
        <w:rPr>
          <w:rFonts w:ascii="Times New Roman" w:hAnsi="Times New Roman"/>
          <w:szCs w:val="22"/>
          <w:u w:val="single"/>
        </w:rPr>
      </w:pPr>
      <w:r w:rsidRPr="009E1563">
        <w:rPr>
          <w:rFonts w:ascii="Times New Roman" w:hAnsi="Times New Roman"/>
          <w:szCs w:val="22"/>
          <w:u w:val="single"/>
        </w:rPr>
        <w:lastRenderedPageBreak/>
        <w:t xml:space="preserve">What is not an affiliated entity? </w:t>
      </w:r>
    </w:p>
    <w:p w14:paraId="1231A046" w14:textId="77777777" w:rsidR="005E7A18" w:rsidRPr="009E1563" w:rsidRDefault="005E7A18" w:rsidP="005E7A18">
      <w:pPr>
        <w:spacing w:after="0"/>
      </w:pPr>
    </w:p>
    <w:p w14:paraId="14DE60DE" w14:textId="77777777" w:rsidR="005E7A18" w:rsidRPr="009E1563" w:rsidRDefault="005E7A18" w:rsidP="005E7A18">
      <w:pPr>
        <w:spacing w:after="0"/>
      </w:pPr>
      <w:r w:rsidRPr="009E1563">
        <w:t xml:space="preserve">The following are not </w:t>
      </w:r>
      <w:r w:rsidR="006765B7" w:rsidRPr="009E1563">
        <w:t xml:space="preserve">considered </w:t>
      </w:r>
      <w:r w:rsidRPr="009E1563">
        <w:t>entities affiliated to a</w:t>
      </w:r>
      <w:r w:rsidR="000043F8" w:rsidRPr="009E1563">
        <w:t>n applicant</w:t>
      </w:r>
      <w:r w:rsidRPr="009E1563">
        <w:t>:</w:t>
      </w:r>
    </w:p>
    <w:p w14:paraId="3236EA68" w14:textId="77777777" w:rsidR="005E7A18" w:rsidRPr="009E1563" w:rsidRDefault="005E7A18" w:rsidP="005E7A18">
      <w:pPr>
        <w:spacing w:after="0" w:line="276" w:lineRule="auto"/>
        <w:rPr>
          <w:szCs w:val="22"/>
        </w:rPr>
      </w:pPr>
    </w:p>
    <w:p w14:paraId="7FCB75BD" w14:textId="77777777" w:rsidR="005E7A18" w:rsidRPr="009E1563" w:rsidRDefault="005E7A18" w:rsidP="00BB7CB5">
      <w:pPr>
        <w:numPr>
          <w:ilvl w:val="0"/>
          <w:numId w:val="32"/>
        </w:numPr>
        <w:spacing w:after="0" w:line="276" w:lineRule="auto"/>
      </w:pPr>
      <w:r w:rsidRPr="009E1563">
        <w:t xml:space="preserve">Entities that have entered into a (procurement) contract or subcontract with </w:t>
      </w:r>
      <w:r w:rsidR="000043F8" w:rsidRPr="009E1563">
        <w:t>an applicant</w:t>
      </w:r>
      <w:r w:rsidRPr="009E1563">
        <w:t xml:space="preserve">, act as concessionaires or </w:t>
      </w:r>
      <w:proofErr w:type="spellStart"/>
      <w:r w:rsidRPr="009E1563">
        <w:t>delegatees</w:t>
      </w:r>
      <w:proofErr w:type="spellEnd"/>
      <w:r w:rsidRPr="009E1563">
        <w:t xml:space="preserve"> for public services for a</w:t>
      </w:r>
      <w:r w:rsidR="000043F8" w:rsidRPr="009E1563">
        <w:t>n applicant</w:t>
      </w:r>
      <w:r w:rsidRPr="009E1563">
        <w:t>,</w:t>
      </w:r>
    </w:p>
    <w:p w14:paraId="3B70CB52" w14:textId="77777777" w:rsidR="005E7A18" w:rsidRPr="009E1563" w:rsidRDefault="005E7A18" w:rsidP="00BB7CB5">
      <w:pPr>
        <w:numPr>
          <w:ilvl w:val="0"/>
          <w:numId w:val="32"/>
        </w:numPr>
        <w:spacing w:after="0" w:line="276" w:lineRule="auto"/>
      </w:pPr>
      <w:r w:rsidRPr="009E1563">
        <w:t xml:space="preserve">Entities that receive financial support from the </w:t>
      </w:r>
      <w:r w:rsidR="000043F8" w:rsidRPr="009E1563">
        <w:t>applicant</w:t>
      </w:r>
      <w:r w:rsidRPr="009E1563">
        <w:t>,</w:t>
      </w:r>
    </w:p>
    <w:p w14:paraId="7134E5C6" w14:textId="77777777" w:rsidR="005E7A18" w:rsidRPr="009E1563" w:rsidRDefault="005E7A18" w:rsidP="00BB7CB5">
      <w:pPr>
        <w:numPr>
          <w:ilvl w:val="0"/>
          <w:numId w:val="32"/>
        </w:numPr>
        <w:spacing w:after="0" w:line="276" w:lineRule="auto"/>
      </w:pPr>
      <w:r w:rsidRPr="009E1563">
        <w:t xml:space="preserve">Entities that cooperate on a regular basis with </w:t>
      </w:r>
      <w:r w:rsidR="00F72E51" w:rsidRPr="009E1563">
        <w:t>an applicant</w:t>
      </w:r>
      <w:r w:rsidRPr="009E1563">
        <w:t xml:space="preserve"> on the basis of a memorandum of understanding or share some assets,</w:t>
      </w:r>
    </w:p>
    <w:p w14:paraId="155FC6BB" w14:textId="77777777" w:rsidR="005E7A18" w:rsidRPr="009E1563" w:rsidRDefault="005E7A18" w:rsidP="00BB7CB5">
      <w:pPr>
        <w:numPr>
          <w:ilvl w:val="0"/>
          <w:numId w:val="32"/>
        </w:numPr>
        <w:spacing w:after="0" w:line="276" w:lineRule="auto"/>
      </w:pPr>
      <w:r w:rsidRPr="009E1563">
        <w:t>Entities that have signed a consortium agreement under the grant contract</w:t>
      </w:r>
      <w:r w:rsidR="002A66CB" w:rsidRPr="009E1563">
        <w:t xml:space="preserve"> (unless this consortium agreement leads to the creation of a </w:t>
      </w:r>
      <w:r w:rsidR="000D7ACD" w:rsidRPr="009E1563">
        <w:t>‘</w:t>
      </w:r>
      <w:r w:rsidR="002A66CB" w:rsidRPr="009E1563">
        <w:t>sole applicant</w:t>
      </w:r>
      <w:r w:rsidR="000D7ACD" w:rsidRPr="009E1563">
        <w:t>’</w:t>
      </w:r>
      <w:r w:rsidR="002A66CB" w:rsidRPr="009E1563">
        <w:t xml:space="preserve"> as described above)</w:t>
      </w:r>
      <w:r w:rsidRPr="009E1563">
        <w:t>.</w:t>
      </w:r>
    </w:p>
    <w:p w14:paraId="1657B9B2" w14:textId="77777777" w:rsidR="005E7A18" w:rsidRPr="009E1563" w:rsidRDefault="005E7A18" w:rsidP="005E7A18">
      <w:pPr>
        <w:spacing w:after="0" w:line="276" w:lineRule="auto"/>
      </w:pPr>
    </w:p>
    <w:p w14:paraId="3E7B9943" w14:textId="77777777" w:rsidR="005E7A18" w:rsidRPr="009E1563" w:rsidRDefault="005E7A18" w:rsidP="005E7A18">
      <w:pPr>
        <w:spacing w:after="0" w:line="276" w:lineRule="auto"/>
        <w:rPr>
          <w:u w:val="single"/>
        </w:rPr>
      </w:pPr>
      <w:r w:rsidRPr="009E1563">
        <w:rPr>
          <w:u w:val="single"/>
        </w:rPr>
        <w:t xml:space="preserve">How to verify the existence of the required link with </w:t>
      </w:r>
      <w:r w:rsidR="000043F8" w:rsidRPr="009E1563">
        <w:rPr>
          <w:u w:val="single"/>
        </w:rPr>
        <w:t>an applicant</w:t>
      </w:r>
      <w:r w:rsidRPr="009E1563">
        <w:rPr>
          <w:u w:val="single"/>
        </w:rPr>
        <w:t>?</w:t>
      </w:r>
    </w:p>
    <w:p w14:paraId="26B370A4" w14:textId="77777777" w:rsidR="005E7A18" w:rsidRPr="009E1563" w:rsidRDefault="005E7A18" w:rsidP="005E7A18">
      <w:pPr>
        <w:spacing w:after="0"/>
      </w:pPr>
    </w:p>
    <w:p w14:paraId="4CF4FA20" w14:textId="77777777" w:rsidR="005E7A18" w:rsidRPr="009E1563" w:rsidRDefault="005E7A18" w:rsidP="005E7A18">
      <w:pPr>
        <w:spacing w:after="0" w:line="276" w:lineRule="auto"/>
        <w:ind w:left="8"/>
      </w:pPr>
      <w:r w:rsidRPr="009E1563">
        <w:t xml:space="preserve">The affiliation resulting from control may </w:t>
      </w:r>
      <w:r w:rsidR="00805526" w:rsidRPr="009E1563">
        <w:t xml:space="preserve">in particular </w:t>
      </w:r>
      <w:r w:rsidRPr="009E1563">
        <w:t xml:space="preserve">be proved on the basis of the consolidated accounts of the group of entities the </w:t>
      </w:r>
      <w:r w:rsidR="000043F8" w:rsidRPr="009E1563">
        <w:t xml:space="preserve">applicant </w:t>
      </w:r>
      <w:r w:rsidRPr="009E1563">
        <w:t>and its proposed affiliates belong to.</w:t>
      </w:r>
    </w:p>
    <w:p w14:paraId="6D2C8074" w14:textId="77777777" w:rsidR="005E7A18" w:rsidRPr="009E1563" w:rsidRDefault="005E7A18" w:rsidP="005E7A18">
      <w:pPr>
        <w:spacing w:after="0" w:line="276" w:lineRule="auto"/>
      </w:pPr>
    </w:p>
    <w:p w14:paraId="5F48D262" w14:textId="77777777" w:rsidR="005E7A18" w:rsidRPr="009E1563" w:rsidRDefault="005E7A18" w:rsidP="005E7A18">
      <w:pPr>
        <w:spacing w:after="0" w:line="276" w:lineRule="auto"/>
      </w:pPr>
      <w:r w:rsidRPr="009E1563">
        <w:t xml:space="preserve">The affiliation resulting from membership may </w:t>
      </w:r>
      <w:r w:rsidR="00805526" w:rsidRPr="009E1563">
        <w:t xml:space="preserve">in particular </w:t>
      </w:r>
      <w:r w:rsidRPr="009E1563">
        <w:t xml:space="preserve">be proved on the basis of the statutes or equivalent act establishing the entity (network, federation, association) which the </w:t>
      </w:r>
      <w:r w:rsidR="000043F8" w:rsidRPr="009E1563">
        <w:t xml:space="preserve">applicant </w:t>
      </w:r>
      <w:r w:rsidRPr="009E1563">
        <w:t xml:space="preserve">constitutes or in which the </w:t>
      </w:r>
      <w:r w:rsidR="000043F8" w:rsidRPr="009E1563">
        <w:t xml:space="preserve">applicant </w:t>
      </w:r>
      <w:r w:rsidRPr="009E1563">
        <w:t>participates.</w:t>
      </w:r>
    </w:p>
    <w:p w14:paraId="07BBD757" w14:textId="77777777" w:rsidR="00F012FD" w:rsidRPr="009E1563" w:rsidRDefault="007261B1" w:rsidP="006B6048">
      <w:r w:rsidRPr="009E1563">
        <w:t xml:space="preserve">If the applicants are awarded a </w:t>
      </w:r>
      <w:r w:rsidR="002A66CB" w:rsidRPr="009E1563">
        <w:t xml:space="preserve">grant </w:t>
      </w:r>
      <w:r w:rsidRPr="009E1563">
        <w:t>contract, their affiliated entity(</w:t>
      </w:r>
      <w:proofErr w:type="spellStart"/>
      <w:r w:rsidRPr="009E1563">
        <w:t>ies</w:t>
      </w:r>
      <w:proofErr w:type="spellEnd"/>
      <w:r w:rsidRPr="009E1563">
        <w:t xml:space="preserve">) will not become </w:t>
      </w:r>
      <w:r w:rsidR="00176B31" w:rsidRPr="009E1563">
        <w:t>b</w:t>
      </w:r>
      <w:r w:rsidRPr="009E1563">
        <w:t>eneficiary(</w:t>
      </w:r>
      <w:proofErr w:type="spellStart"/>
      <w:r w:rsidRPr="009E1563">
        <w:t>ies</w:t>
      </w:r>
      <w:proofErr w:type="spellEnd"/>
      <w:r w:rsidRPr="009E1563">
        <w:t xml:space="preserve">) of the </w:t>
      </w:r>
      <w:r w:rsidR="00176B31" w:rsidRPr="009E1563">
        <w:t>a</w:t>
      </w:r>
      <w:r w:rsidRPr="009E1563">
        <w:t>ction and signatory(</w:t>
      </w:r>
      <w:proofErr w:type="spellStart"/>
      <w:r w:rsidRPr="009E1563">
        <w:t>ies</w:t>
      </w:r>
      <w:proofErr w:type="spellEnd"/>
      <w:r w:rsidRPr="009E1563">
        <w:t xml:space="preserve">) of the </w:t>
      </w:r>
      <w:r w:rsidR="00176B31" w:rsidRPr="009E1563">
        <w:t>g</w:t>
      </w:r>
      <w:r w:rsidR="00A155DA" w:rsidRPr="009E1563">
        <w:t xml:space="preserve">rant </w:t>
      </w:r>
      <w:r w:rsidR="00176B31" w:rsidRPr="009E1563">
        <w:t>c</w:t>
      </w:r>
      <w:r w:rsidRPr="009E1563">
        <w:t xml:space="preserve">ontract. However, they will participate in the design and in the implementation of the </w:t>
      </w:r>
      <w:r w:rsidR="00176B31" w:rsidRPr="009E1563">
        <w:t>a</w:t>
      </w:r>
      <w:r w:rsidRPr="009E1563">
        <w:t xml:space="preserve">ction and the costs they incur (including those incurred for </w:t>
      </w:r>
      <w:r w:rsidR="00176B31" w:rsidRPr="009E1563">
        <w:t>i</w:t>
      </w:r>
      <w:r w:rsidRPr="009E1563">
        <w:t xml:space="preserve">mplementation </w:t>
      </w:r>
      <w:r w:rsidR="00176B31" w:rsidRPr="009E1563">
        <w:t>c</w:t>
      </w:r>
      <w:r w:rsidRPr="009E1563">
        <w:t xml:space="preserve">ontracts and </w:t>
      </w:r>
      <w:r w:rsidR="00176B31" w:rsidRPr="009E1563">
        <w:t>f</w:t>
      </w:r>
      <w:r w:rsidRPr="009E1563">
        <w:t xml:space="preserve">inancial </w:t>
      </w:r>
      <w:r w:rsidR="00176B31" w:rsidRPr="009E1563">
        <w:t>s</w:t>
      </w:r>
      <w:r w:rsidRPr="009E1563">
        <w:t xml:space="preserve">upport to third parties) may be accepted as eligible costs, provided they comply with all the relevant rules already applicable to the </w:t>
      </w:r>
      <w:r w:rsidR="00176B31" w:rsidRPr="009E1563">
        <w:t>b</w:t>
      </w:r>
      <w:r w:rsidRPr="009E1563">
        <w:t>eneficiary(</w:t>
      </w:r>
      <w:proofErr w:type="spellStart"/>
      <w:r w:rsidRPr="009E1563">
        <w:t>ies</w:t>
      </w:r>
      <w:proofErr w:type="spellEnd"/>
      <w:r w:rsidRPr="009E1563">
        <w:t xml:space="preserve">) under the </w:t>
      </w:r>
      <w:r w:rsidR="00176B31" w:rsidRPr="009E1563">
        <w:t>g</w:t>
      </w:r>
      <w:r w:rsidRPr="009E1563">
        <w:t xml:space="preserve">rant </w:t>
      </w:r>
      <w:r w:rsidR="00176B31" w:rsidRPr="009E1563">
        <w:t>c</w:t>
      </w:r>
      <w:r w:rsidRPr="009E1563">
        <w:t>ontract.</w:t>
      </w:r>
    </w:p>
    <w:p w14:paraId="4C40E0FF" w14:textId="77777777" w:rsidR="00A33882" w:rsidRPr="009E1563" w:rsidRDefault="00914462" w:rsidP="007261B1">
      <w:r w:rsidRPr="009E1563">
        <w:t>Affiliated entity(</w:t>
      </w:r>
      <w:proofErr w:type="spellStart"/>
      <w:r w:rsidRPr="009E1563">
        <w:t>ies</w:t>
      </w:r>
      <w:proofErr w:type="spellEnd"/>
      <w:r w:rsidRPr="009E1563">
        <w:t xml:space="preserve">) must satisfy the </w:t>
      </w:r>
      <w:r w:rsidR="00DD5D23" w:rsidRPr="009E1563">
        <w:t xml:space="preserve">same </w:t>
      </w:r>
      <w:r w:rsidRPr="009E1563">
        <w:t xml:space="preserve">eligibility criteria as the </w:t>
      </w:r>
      <w:r w:rsidR="00BD53D5" w:rsidRPr="009E1563">
        <w:t>lead a</w:t>
      </w:r>
      <w:r w:rsidRPr="009E1563">
        <w:t xml:space="preserve">pplicant and the co-applicant(s). </w:t>
      </w:r>
      <w:r w:rsidR="00DD5D23" w:rsidRPr="009E1563">
        <w:t xml:space="preserve"> T</w:t>
      </w:r>
      <w:r w:rsidR="007261B1" w:rsidRPr="009E1563">
        <w:t>hey</w:t>
      </w:r>
      <w:r w:rsidR="00A33882" w:rsidRPr="009E1563">
        <w:t xml:space="preserve"> must sign the affiliated entity(</w:t>
      </w:r>
      <w:proofErr w:type="spellStart"/>
      <w:r w:rsidR="00A33882" w:rsidRPr="009E1563">
        <w:t>ies</w:t>
      </w:r>
      <w:proofErr w:type="spellEnd"/>
      <w:r w:rsidR="00A33882" w:rsidRPr="009E1563">
        <w:t xml:space="preserve">) statement in Part B </w:t>
      </w:r>
      <w:r w:rsidR="00B01659" w:rsidRPr="009E1563">
        <w:t>S</w:t>
      </w:r>
      <w:r w:rsidR="00A33882" w:rsidRPr="009E1563">
        <w:t>ection 5 of the grant application form.</w:t>
      </w:r>
      <w:r w:rsidR="0061511C" w:rsidRPr="009E1563">
        <w:t>]</w:t>
      </w:r>
    </w:p>
    <w:p w14:paraId="70047FE9" w14:textId="77777777" w:rsidR="00F06309" w:rsidRPr="009E1563" w:rsidRDefault="00F06309" w:rsidP="004B7BC2">
      <w:pPr>
        <w:pStyle w:val="Guidelines3"/>
      </w:pPr>
      <w:bookmarkStart w:id="8" w:name="_Toc380145061"/>
      <w:bookmarkStart w:id="9" w:name="_Toc437893843"/>
      <w:bookmarkEnd w:id="8"/>
      <w:r w:rsidRPr="009E1563">
        <w:t xml:space="preserve">Associates and </w:t>
      </w:r>
      <w:r w:rsidR="000D7ACD" w:rsidRPr="009E1563">
        <w:t>c</w:t>
      </w:r>
      <w:r w:rsidRPr="009E1563">
        <w:t>ontractors</w:t>
      </w:r>
      <w:bookmarkEnd w:id="9"/>
    </w:p>
    <w:p w14:paraId="77ABEF59" w14:textId="77777777" w:rsidR="00F06309" w:rsidRPr="009E1563" w:rsidRDefault="00F06309" w:rsidP="00F06309">
      <w:pPr>
        <w:spacing w:before="240"/>
      </w:pPr>
      <w:r w:rsidRPr="009E1563">
        <w:t xml:space="preserve">The following entities are not applicants nor affiliated entities and do not have to sign the </w:t>
      </w:r>
      <w:r w:rsidR="000D7ACD" w:rsidRPr="009E1563">
        <w:t>‘</w:t>
      </w:r>
      <w:r w:rsidR="00176B31" w:rsidRPr="009E1563">
        <w:t>m</w:t>
      </w:r>
      <w:r w:rsidRPr="009E1563">
        <w:t>andate</w:t>
      </w:r>
      <w:r w:rsidR="001F6434" w:rsidRPr="009E1563">
        <w:t xml:space="preserve"> for </w:t>
      </w:r>
      <w:r w:rsidR="00176B31" w:rsidRPr="009E1563">
        <w:t>c</w:t>
      </w:r>
      <w:r w:rsidR="001F6434" w:rsidRPr="009E1563">
        <w:t>o-applicant(s)</w:t>
      </w:r>
      <w:r w:rsidR="000D7ACD" w:rsidRPr="009E1563">
        <w:t>’</w:t>
      </w:r>
      <w:r w:rsidRPr="009E1563">
        <w:t xml:space="preserve"> or </w:t>
      </w:r>
      <w:r w:rsidR="000D7ACD" w:rsidRPr="009E1563">
        <w:t>‘</w:t>
      </w:r>
      <w:r w:rsidRPr="009E1563">
        <w:t>affiliated entities' statement</w:t>
      </w:r>
      <w:r w:rsidR="000D7ACD" w:rsidRPr="009E1563">
        <w:t>’</w:t>
      </w:r>
      <w:r w:rsidRPr="009E1563">
        <w:t>:</w:t>
      </w:r>
    </w:p>
    <w:p w14:paraId="1A0A2424" w14:textId="77777777" w:rsidR="00F06309" w:rsidRPr="009E1563" w:rsidRDefault="00F06309" w:rsidP="00BB7CB5">
      <w:pPr>
        <w:numPr>
          <w:ilvl w:val="0"/>
          <w:numId w:val="18"/>
        </w:numPr>
      </w:pPr>
      <w:r w:rsidRPr="009E1563">
        <w:t>Associates</w:t>
      </w:r>
    </w:p>
    <w:p w14:paraId="121947D5" w14:textId="77777777" w:rsidR="00F06309" w:rsidRPr="009E1563" w:rsidRDefault="00F06309" w:rsidP="00F06309">
      <w:r w:rsidRPr="009E1563">
        <w:t xml:space="preserve">Other organisations </w:t>
      </w:r>
      <w:r w:rsidR="00E61D38" w:rsidRPr="009E1563">
        <w:t xml:space="preserve">or individuals </w:t>
      </w:r>
      <w:r w:rsidRPr="009E1563">
        <w:t xml:space="preserve">may be involved in the action. Such associates play a real role in the action but may not receive funding from the grant, with the exception of per diem or travel costs. Associates do not have to meet the eligibility criteria referred to in </w:t>
      </w:r>
      <w:r w:rsidR="000D7ACD" w:rsidRPr="009E1563">
        <w:t>S</w:t>
      </w:r>
      <w:r w:rsidRPr="009E1563">
        <w:t xml:space="preserve">ection 2.1.1. Associates must be mentioned in Part B </w:t>
      </w:r>
      <w:r w:rsidR="00B01659" w:rsidRPr="009E1563">
        <w:t>S</w:t>
      </w:r>
      <w:r w:rsidRPr="009E1563">
        <w:t xml:space="preserve">ection 6 — ‘Associates participating in the </w:t>
      </w:r>
      <w:r w:rsidR="00176B31" w:rsidRPr="009E1563">
        <w:t>a</w:t>
      </w:r>
      <w:r w:rsidRPr="009E1563">
        <w:t xml:space="preserve">ction’ — of the </w:t>
      </w:r>
      <w:r w:rsidR="00176B31" w:rsidRPr="009E1563">
        <w:t>g</w:t>
      </w:r>
      <w:r w:rsidRPr="009E1563">
        <w:t xml:space="preserve">rant </w:t>
      </w:r>
      <w:r w:rsidR="00176B31" w:rsidRPr="009E1563">
        <w:t>a</w:t>
      </w:r>
      <w:r w:rsidRPr="009E1563">
        <w:t xml:space="preserve">pplication </w:t>
      </w:r>
      <w:r w:rsidR="00176B31" w:rsidRPr="009E1563">
        <w:t>f</w:t>
      </w:r>
      <w:r w:rsidRPr="009E1563">
        <w:t xml:space="preserve">orm. </w:t>
      </w:r>
    </w:p>
    <w:p w14:paraId="6EE5662E" w14:textId="77777777" w:rsidR="00103811" w:rsidRPr="009E1563" w:rsidRDefault="00103811" w:rsidP="00BB7CB5">
      <w:pPr>
        <w:numPr>
          <w:ilvl w:val="0"/>
          <w:numId w:val="18"/>
        </w:numPr>
      </w:pPr>
      <w:r w:rsidRPr="009E1563">
        <w:t>Contractors</w:t>
      </w:r>
    </w:p>
    <w:p w14:paraId="718DEE91" w14:textId="77777777" w:rsidR="00F06309" w:rsidRPr="009E1563" w:rsidRDefault="00F06309" w:rsidP="00F06309">
      <w:r w:rsidRPr="009E1563">
        <w:t>The beneficiaries and their affiliated entities are permitted to award contracts. Associates or affiliated entity(</w:t>
      </w:r>
      <w:proofErr w:type="spellStart"/>
      <w:r w:rsidRPr="009E1563">
        <w:t>ies</w:t>
      </w:r>
      <w:proofErr w:type="spellEnd"/>
      <w:r w:rsidRPr="009E1563">
        <w:t>) cannot be also contractors in the project. Contractors are subject to the procurement rules set out in Annex IV to the standard grant contract.</w:t>
      </w:r>
    </w:p>
    <w:p w14:paraId="6D061441" w14:textId="77777777" w:rsidR="00481599" w:rsidRPr="009E1563" w:rsidRDefault="00481599" w:rsidP="00F06309"/>
    <w:p w14:paraId="1D43EAE4" w14:textId="77777777" w:rsidR="0007408E" w:rsidRPr="009E1563" w:rsidRDefault="0007408E" w:rsidP="004B7BC2">
      <w:pPr>
        <w:pStyle w:val="Guidelines3"/>
      </w:pPr>
      <w:bookmarkStart w:id="10" w:name="_Toc380145063"/>
      <w:bookmarkStart w:id="11" w:name="_Toc380145064"/>
      <w:bookmarkStart w:id="12" w:name="_Toc437893844"/>
      <w:bookmarkEnd w:id="10"/>
      <w:bookmarkEnd w:id="11"/>
      <w:r w:rsidRPr="009E1563">
        <w:t>Eligible actions: actions for which an application may be made</w:t>
      </w:r>
      <w:bookmarkEnd w:id="12"/>
    </w:p>
    <w:p w14:paraId="5196E83F" w14:textId="77777777" w:rsidR="009B41E2" w:rsidRPr="009E1563" w:rsidRDefault="002265E1" w:rsidP="006B6048">
      <w:pPr>
        <w:spacing w:before="240"/>
      </w:pPr>
      <w:r w:rsidRPr="009E1563">
        <w:t xml:space="preserve">Definition: </w:t>
      </w:r>
    </w:p>
    <w:p w14:paraId="2558944D" w14:textId="77777777" w:rsidR="002265E1" w:rsidRPr="009E1563" w:rsidRDefault="002265E1" w:rsidP="006B6048">
      <w:r w:rsidRPr="009E1563">
        <w:t>A</w:t>
      </w:r>
      <w:r w:rsidR="00B526B1" w:rsidRPr="009E1563">
        <w:t>n</w:t>
      </w:r>
      <w:r w:rsidRPr="009E1563">
        <w:t xml:space="preserve"> action is composed </w:t>
      </w:r>
      <w:r w:rsidR="00E16D0E" w:rsidRPr="009E1563">
        <w:t>of a</w:t>
      </w:r>
      <w:r w:rsidRPr="009E1563">
        <w:t xml:space="preserve"> set of activities.</w:t>
      </w:r>
    </w:p>
    <w:p w14:paraId="523E1887" w14:textId="77777777" w:rsidR="0007408E" w:rsidRPr="009E1563" w:rsidRDefault="0007408E" w:rsidP="006B6048">
      <w:pPr>
        <w:rPr>
          <w:u w:val="single"/>
        </w:rPr>
      </w:pPr>
      <w:r w:rsidRPr="009E1563">
        <w:rPr>
          <w:u w:val="single"/>
        </w:rPr>
        <w:lastRenderedPageBreak/>
        <w:t>Duration</w:t>
      </w:r>
    </w:p>
    <w:p w14:paraId="333FC29E" w14:textId="77777777" w:rsidR="0030662E" w:rsidRPr="009E1563" w:rsidRDefault="0007408E" w:rsidP="006B6048">
      <w:r w:rsidRPr="009E1563">
        <w:t xml:space="preserve">The </w:t>
      </w:r>
      <w:r w:rsidR="002265E1" w:rsidRPr="009E1563">
        <w:t xml:space="preserve">initial </w:t>
      </w:r>
      <w:r w:rsidR="00C17825" w:rsidRPr="009E1563">
        <w:t xml:space="preserve">planned </w:t>
      </w:r>
      <w:r w:rsidRPr="009E1563">
        <w:t>duration of an action may not</w:t>
      </w:r>
      <w:r w:rsidR="00416042" w:rsidRPr="009E1563">
        <w:t xml:space="preserve"> </w:t>
      </w:r>
      <w:r w:rsidR="00C17825" w:rsidRPr="009E1563">
        <w:t xml:space="preserve">be lower than </w:t>
      </w:r>
      <w:r w:rsidR="00416042" w:rsidRPr="009E1563">
        <w:t xml:space="preserve">9 (nine) </w:t>
      </w:r>
      <w:r w:rsidR="00C17825" w:rsidRPr="009E1563">
        <w:t xml:space="preserve">months nor </w:t>
      </w:r>
      <w:r w:rsidRPr="009E1563">
        <w:t xml:space="preserve">exceed </w:t>
      </w:r>
      <w:r w:rsidR="00416042" w:rsidRPr="009E1563">
        <w:t>15</w:t>
      </w:r>
      <w:r w:rsidR="00817D73" w:rsidRPr="009E1563">
        <w:t xml:space="preserve"> </w:t>
      </w:r>
      <w:r w:rsidR="00416042" w:rsidRPr="009E1563">
        <w:t xml:space="preserve">(fifteen) </w:t>
      </w:r>
      <w:r w:rsidRPr="009E1563">
        <w:t>months.</w:t>
      </w:r>
    </w:p>
    <w:p w14:paraId="3019FD7E" w14:textId="77777777" w:rsidR="0007408E" w:rsidRPr="009E1563" w:rsidRDefault="0007408E" w:rsidP="006B6048">
      <w:pPr>
        <w:rPr>
          <w:u w:val="single"/>
        </w:rPr>
      </w:pPr>
      <w:r w:rsidRPr="009E1563">
        <w:rPr>
          <w:u w:val="single"/>
        </w:rPr>
        <w:t>Sectors or themes</w:t>
      </w:r>
    </w:p>
    <w:p w14:paraId="701E994C" w14:textId="77777777" w:rsidR="001C6923" w:rsidRPr="009E1563" w:rsidRDefault="006A4E72" w:rsidP="006B6048">
      <w:r w:rsidRPr="009E1563">
        <w:t>S</w:t>
      </w:r>
      <w:r w:rsidR="0007408E" w:rsidRPr="009E1563">
        <w:t>pecific sectors or themes to which the actions must relate</w:t>
      </w:r>
      <w:r w:rsidR="0030662E" w:rsidRPr="009E1563">
        <w:t>:</w:t>
      </w:r>
    </w:p>
    <w:p w14:paraId="60EBE03C" w14:textId="77777777" w:rsidR="0030662E" w:rsidRPr="009E1563" w:rsidRDefault="0030662E" w:rsidP="00BB7CB5">
      <w:pPr>
        <w:numPr>
          <w:ilvl w:val="0"/>
          <w:numId w:val="39"/>
        </w:numPr>
      </w:pPr>
      <w:r w:rsidRPr="009E1563">
        <w:t>Social inclusion;</w:t>
      </w:r>
    </w:p>
    <w:p w14:paraId="54063FBA" w14:textId="77777777" w:rsidR="00F17055" w:rsidRDefault="0030662E" w:rsidP="00F17055">
      <w:pPr>
        <w:numPr>
          <w:ilvl w:val="0"/>
          <w:numId w:val="39"/>
        </w:numPr>
      </w:pPr>
      <w:r w:rsidRPr="009E1563">
        <w:t>Employment;</w:t>
      </w:r>
    </w:p>
    <w:p w14:paraId="0EC7ABEC" w14:textId="77777777" w:rsidR="0030662E" w:rsidRDefault="00F17055" w:rsidP="00F17055">
      <w:pPr>
        <w:numPr>
          <w:ilvl w:val="0"/>
          <w:numId w:val="39"/>
        </w:numPr>
      </w:pPr>
      <w:r>
        <w:t>A</w:t>
      </w:r>
      <w:r w:rsidR="0030662E" w:rsidRPr="00F17055">
        <w:t xml:space="preserve">nti-discrimination </w:t>
      </w:r>
      <w:r>
        <w:t>and human rights</w:t>
      </w:r>
      <w:r w:rsidR="00660C9A">
        <w:t>;</w:t>
      </w:r>
    </w:p>
    <w:p w14:paraId="1D1B3F0C" w14:textId="707A760E" w:rsidR="00660C9A" w:rsidRPr="00F17055" w:rsidRDefault="008E1D88" w:rsidP="00F17055">
      <w:pPr>
        <w:numPr>
          <w:ilvl w:val="0"/>
          <w:numId w:val="39"/>
        </w:numPr>
      </w:pPr>
      <w:r>
        <w:t>Youth</w:t>
      </w:r>
      <w:r w:rsidR="00914CF0">
        <w:t xml:space="preserve"> employment/inclusion</w:t>
      </w:r>
      <w:r w:rsidR="0056378D">
        <w:t>.</w:t>
      </w:r>
    </w:p>
    <w:p w14:paraId="394E7FAF" w14:textId="77777777" w:rsidR="0007408E" w:rsidRPr="00F17055" w:rsidRDefault="0007408E" w:rsidP="006B6048">
      <w:pPr>
        <w:rPr>
          <w:u w:val="single"/>
        </w:rPr>
      </w:pPr>
      <w:r w:rsidRPr="00F17055">
        <w:rPr>
          <w:u w:val="single"/>
        </w:rPr>
        <w:t>Location</w:t>
      </w:r>
    </w:p>
    <w:p w14:paraId="13852BA0" w14:textId="77777777" w:rsidR="0007408E" w:rsidRPr="00F17055" w:rsidRDefault="0007408E" w:rsidP="006B6048">
      <w:r w:rsidRPr="00F17055">
        <w:t xml:space="preserve">Actions must take place in </w:t>
      </w:r>
      <w:r w:rsidR="00416042" w:rsidRPr="00F17055">
        <w:t>Serbia.</w:t>
      </w:r>
    </w:p>
    <w:p w14:paraId="76E764CD" w14:textId="77777777" w:rsidR="0007408E" w:rsidRPr="00F17055" w:rsidRDefault="0007408E" w:rsidP="006B6048">
      <w:pPr>
        <w:rPr>
          <w:szCs w:val="22"/>
          <w:u w:val="single"/>
        </w:rPr>
      </w:pPr>
      <w:r w:rsidRPr="00F17055">
        <w:rPr>
          <w:szCs w:val="22"/>
          <w:u w:val="single"/>
        </w:rPr>
        <w:t>Type</w:t>
      </w:r>
      <w:r w:rsidR="0001485A" w:rsidRPr="00F17055">
        <w:rPr>
          <w:szCs w:val="22"/>
          <w:u w:val="single"/>
        </w:rPr>
        <w:t>s</w:t>
      </w:r>
      <w:r w:rsidRPr="00F17055">
        <w:rPr>
          <w:szCs w:val="22"/>
          <w:u w:val="single"/>
        </w:rPr>
        <w:t xml:space="preserve"> of action</w:t>
      </w:r>
    </w:p>
    <w:p w14:paraId="2612F7D9" w14:textId="77777777" w:rsidR="00416042" w:rsidRPr="00D93ABC" w:rsidRDefault="00416042" w:rsidP="00E1397C">
      <w:pPr>
        <w:rPr>
          <w:snapToGrid/>
          <w:szCs w:val="22"/>
        </w:rPr>
      </w:pPr>
      <w:r w:rsidRPr="00D93ABC">
        <w:rPr>
          <w:snapToGrid/>
          <w:szCs w:val="22"/>
        </w:rPr>
        <w:t xml:space="preserve">The following types of action may be financed under this </w:t>
      </w:r>
      <w:r w:rsidR="00436D73">
        <w:rPr>
          <w:snapToGrid/>
          <w:szCs w:val="22"/>
        </w:rPr>
        <w:t>C</w:t>
      </w:r>
      <w:r w:rsidRPr="00D93ABC">
        <w:rPr>
          <w:snapToGrid/>
          <w:szCs w:val="22"/>
        </w:rPr>
        <w:t>all.</w:t>
      </w:r>
    </w:p>
    <w:p w14:paraId="40BAFE8C" w14:textId="77777777" w:rsidR="00416042" w:rsidRPr="00E826BC" w:rsidRDefault="00416042" w:rsidP="00E1397C">
      <w:pPr>
        <w:rPr>
          <w:b/>
          <w:u w:val="single"/>
        </w:rPr>
      </w:pPr>
      <w:r w:rsidRPr="00D93ABC">
        <w:rPr>
          <w:b/>
          <w:snapToGrid/>
          <w:szCs w:val="22"/>
          <w:u w:val="single"/>
        </w:rPr>
        <w:t xml:space="preserve">LOT 1: </w:t>
      </w:r>
      <w:r w:rsidRPr="003B4FE6">
        <w:rPr>
          <w:b/>
          <w:u w:val="single"/>
        </w:rPr>
        <w:t xml:space="preserve">Active </w:t>
      </w:r>
      <w:r w:rsidRPr="00E826BC">
        <w:rPr>
          <w:b/>
          <w:u w:val="single"/>
        </w:rPr>
        <w:t>employment initiatives for the Roma population</w:t>
      </w:r>
    </w:p>
    <w:p w14:paraId="60C41BF8" w14:textId="77777777" w:rsidR="00386B0B" w:rsidRPr="00D93ABC" w:rsidRDefault="00386B0B" w:rsidP="00386B0B">
      <w:pPr>
        <w:numPr>
          <w:ilvl w:val="0"/>
          <w:numId w:val="46"/>
        </w:numPr>
        <w:rPr>
          <w:snapToGrid/>
          <w:szCs w:val="22"/>
        </w:rPr>
      </w:pPr>
      <w:r w:rsidRPr="00D93ABC">
        <w:rPr>
          <w:snapToGrid/>
          <w:szCs w:val="22"/>
        </w:rPr>
        <w:t xml:space="preserve">Developing capacities and competences for Roma population to enter the </w:t>
      </w:r>
      <w:r w:rsidR="00F245A6" w:rsidRPr="00D93ABC">
        <w:rPr>
          <w:snapToGrid/>
          <w:szCs w:val="22"/>
        </w:rPr>
        <w:t>labour</w:t>
      </w:r>
      <w:r w:rsidRPr="00D93ABC">
        <w:rPr>
          <w:snapToGrid/>
          <w:szCs w:val="22"/>
        </w:rPr>
        <w:t xml:space="preserve"> market,</w:t>
      </w:r>
    </w:p>
    <w:p w14:paraId="5E71F480" w14:textId="77777777" w:rsidR="00386B0B" w:rsidRPr="00D93ABC" w:rsidRDefault="00386B0B" w:rsidP="00386B0B">
      <w:pPr>
        <w:numPr>
          <w:ilvl w:val="0"/>
          <w:numId w:val="46"/>
        </w:numPr>
        <w:rPr>
          <w:snapToGrid/>
          <w:szCs w:val="22"/>
        </w:rPr>
      </w:pPr>
      <w:r w:rsidRPr="00D93ABC">
        <w:rPr>
          <w:snapToGrid/>
          <w:szCs w:val="22"/>
        </w:rPr>
        <w:t xml:space="preserve">Strengthening capacities of local authorities and local partners from public, civil and private sector to create and introduce measures and employment programmes on the local level, according to the needs of the local </w:t>
      </w:r>
      <w:r w:rsidR="00F245A6" w:rsidRPr="00D93ABC">
        <w:rPr>
          <w:snapToGrid/>
          <w:szCs w:val="22"/>
        </w:rPr>
        <w:t>labour</w:t>
      </w:r>
      <w:r w:rsidRPr="00D93ABC">
        <w:rPr>
          <w:snapToGrid/>
          <w:szCs w:val="22"/>
        </w:rPr>
        <w:t xml:space="preserve"> market,</w:t>
      </w:r>
    </w:p>
    <w:p w14:paraId="54BDB28F" w14:textId="77777777" w:rsidR="00386B0B" w:rsidRPr="00D93ABC" w:rsidRDefault="00386B0B" w:rsidP="00386B0B">
      <w:pPr>
        <w:numPr>
          <w:ilvl w:val="0"/>
          <w:numId w:val="46"/>
        </w:numPr>
        <w:rPr>
          <w:snapToGrid/>
          <w:szCs w:val="22"/>
        </w:rPr>
      </w:pPr>
      <w:r w:rsidRPr="00D93ABC">
        <w:rPr>
          <w:snapToGrid/>
          <w:szCs w:val="22"/>
        </w:rPr>
        <w:t>Support to Roma inclusion through inter-sectoral partnership on the local level including cooperation between subjects from public, private and civil sector.</w:t>
      </w:r>
    </w:p>
    <w:p w14:paraId="0C77EC8C" w14:textId="77777777" w:rsidR="00386B0B" w:rsidRPr="003E65FB" w:rsidRDefault="00386B0B" w:rsidP="00386B0B">
      <w:pPr>
        <w:rPr>
          <w:snapToGrid/>
          <w:szCs w:val="22"/>
        </w:rPr>
      </w:pPr>
      <w:r w:rsidRPr="00D93ABC">
        <w:rPr>
          <w:snapToGrid/>
          <w:szCs w:val="22"/>
        </w:rPr>
        <w:t xml:space="preserve">Actions proposed under this lot shall contribute to the </w:t>
      </w:r>
      <w:r w:rsidR="00F245A6" w:rsidRPr="00D93ABC">
        <w:rPr>
          <w:snapToGrid/>
          <w:szCs w:val="22"/>
        </w:rPr>
        <w:t>fulfilment</w:t>
      </w:r>
      <w:r w:rsidRPr="00D93ABC">
        <w:rPr>
          <w:snapToGrid/>
          <w:szCs w:val="22"/>
        </w:rPr>
        <w:t xml:space="preserve"> of the specific objective of this Call, measured by the following indicators:</w:t>
      </w:r>
    </w:p>
    <w:p w14:paraId="6FBA6D1B" w14:textId="77777777" w:rsidR="0065246B" w:rsidRPr="003E65FB" w:rsidRDefault="006130DF" w:rsidP="00BB7CB5">
      <w:pPr>
        <w:numPr>
          <w:ilvl w:val="0"/>
          <w:numId w:val="34"/>
        </w:numPr>
        <w:rPr>
          <w:snapToGrid/>
          <w:szCs w:val="22"/>
        </w:rPr>
      </w:pPr>
      <w:r w:rsidRPr="003E65FB">
        <w:rPr>
          <w:snapToGrid/>
          <w:szCs w:val="22"/>
        </w:rPr>
        <w:t>Number of Roma people trained and encouraged to enter the</w:t>
      </w:r>
      <w:r w:rsidR="00416042" w:rsidRPr="003E65FB">
        <w:rPr>
          <w:snapToGrid/>
          <w:szCs w:val="22"/>
        </w:rPr>
        <w:t xml:space="preserve"> formal </w:t>
      </w:r>
      <w:r w:rsidR="00F245A6" w:rsidRPr="003E65FB">
        <w:rPr>
          <w:snapToGrid/>
          <w:szCs w:val="22"/>
        </w:rPr>
        <w:t>labour</w:t>
      </w:r>
      <w:r w:rsidR="00416042" w:rsidRPr="003E65FB">
        <w:rPr>
          <w:snapToGrid/>
          <w:szCs w:val="22"/>
        </w:rPr>
        <w:t xml:space="preserve"> market</w:t>
      </w:r>
      <w:r w:rsidR="0065246B" w:rsidRPr="003E65FB">
        <w:rPr>
          <w:snapToGrid/>
          <w:szCs w:val="22"/>
        </w:rPr>
        <w:t>,</w:t>
      </w:r>
    </w:p>
    <w:p w14:paraId="5DF89221" w14:textId="77777777" w:rsidR="006130DF" w:rsidRPr="003E65FB" w:rsidRDefault="006130DF" w:rsidP="0046314F">
      <w:pPr>
        <w:numPr>
          <w:ilvl w:val="0"/>
          <w:numId w:val="34"/>
        </w:numPr>
        <w:rPr>
          <w:snapToGrid/>
          <w:szCs w:val="22"/>
        </w:rPr>
      </w:pPr>
      <w:r w:rsidRPr="003E65FB">
        <w:rPr>
          <w:snapToGrid/>
          <w:szCs w:val="22"/>
        </w:rPr>
        <w:t>Number of employed</w:t>
      </w:r>
      <w:r w:rsidR="00E8385E" w:rsidRPr="003E65FB">
        <w:rPr>
          <w:snapToGrid/>
          <w:szCs w:val="22"/>
        </w:rPr>
        <w:t xml:space="preserve"> </w:t>
      </w:r>
      <w:r w:rsidRPr="003E65FB">
        <w:rPr>
          <w:snapToGrid/>
          <w:szCs w:val="22"/>
        </w:rPr>
        <w:t xml:space="preserve">Roma, </w:t>
      </w:r>
    </w:p>
    <w:p w14:paraId="240AD66E" w14:textId="77777777" w:rsidR="006130DF" w:rsidRPr="00144F70" w:rsidRDefault="006130DF" w:rsidP="0046314F">
      <w:pPr>
        <w:numPr>
          <w:ilvl w:val="0"/>
          <w:numId w:val="34"/>
        </w:numPr>
        <w:rPr>
          <w:snapToGrid/>
          <w:szCs w:val="22"/>
          <w:lang w:val="en-US"/>
        </w:rPr>
      </w:pPr>
      <w:r w:rsidRPr="003E65FB">
        <w:rPr>
          <w:snapToGrid/>
          <w:szCs w:val="22"/>
        </w:rPr>
        <w:t>Number of Roma entrepreneurs supported through the project,</w:t>
      </w:r>
    </w:p>
    <w:p w14:paraId="4ED0F6A7" w14:textId="77777777" w:rsidR="00761AD9" w:rsidRPr="00144F70" w:rsidRDefault="006130DF" w:rsidP="00761AD9">
      <w:pPr>
        <w:numPr>
          <w:ilvl w:val="0"/>
          <w:numId w:val="34"/>
        </w:numPr>
        <w:rPr>
          <w:snapToGrid/>
          <w:szCs w:val="22"/>
          <w:lang w:val="en-US"/>
        </w:rPr>
      </w:pPr>
      <w:r w:rsidRPr="00144F70">
        <w:rPr>
          <w:snapToGrid/>
          <w:szCs w:val="22"/>
          <w:lang w:val="en-US"/>
        </w:rPr>
        <w:t xml:space="preserve">Number of Roma </w:t>
      </w:r>
      <w:r w:rsidR="0090198F" w:rsidRPr="00144F70">
        <w:rPr>
          <w:snapToGrid/>
          <w:szCs w:val="22"/>
          <w:lang w:val="en-US"/>
        </w:rPr>
        <w:t>informed on employment opportunities,</w:t>
      </w:r>
    </w:p>
    <w:p w14:paraId="41934374" w14:textId="77777777" w:rsidR="00761AD9" w:rsidRPr="00144F70" w:rsidRDefault="00761AD9" w:rsidP="00761AD9">
      <w:pPr>
        <w:numPr>
          <w:ilvl w:val="0"/>
          <w:numId w:val="34"/>
        </w:numPr>
        <w:rPr>
          <w:snapToGrid/>
          <w:szCs w:val="22"/>
          <w:lang w:val="en-US"/>
        </w:rPr>
      </w:pPr>
      <w:r w:rsidRPr="00144F70">
        <w:rPr>
          <w:snapToGrid/>
          <w:szCs w:val="22"/>
          <w:lang w:val="en-US"/>
        </w:rPr>
        <w:t>Number of events (trainings, workshops, round tables, etc.) delivered for non-governmental sector (business and CSO sector),</w:t>
      </w:r>
    </w:p>
    <w:p w14:paraId="498F8A5D" w14:textId="77777777" w:rsidR="00761AD9" w:rsidRDefault="00761AD9" w:rsidP="00761AD9">
      <w:pPr>
        <w:numPr>
          <w:ilvl w:val="0"/>
          <w:numId w:val="34"/>
        </w:numPr>
        <w:rPr>
          <w:snapToGrid/>
          <w:szCs w:val="22"/>
          <w:lang w:val="en-US"/>
        </w:rPr>
      </w:pPr>
      <w:r w:rsidRPr="00144F70">
        <w:rPr>
          <w:snapToGrid/>
          <w:szCs w:val="22"/>
          <w:lang w:val="en-US"/>
        </w:rPr>
        <w:t xml:space="preserve">Number of events </w:t>
      </w:r>
      <w:r w:rsidR="00F21B82" w:rsidRPr="00144F70">
        <w:rPr>
          <w:snapToGrid/>
          <w:szCs w:val="22"/>
          <w:lang w:val="en-US"/>
        </w:rPr>
        <w:t>(trainings, workshops, round tables, etc.) delivered for public sector (LSGs, public utility companies, regional agencies, etc.)</w:t>
      </w:r>
      <w:r w:rsidR="00981B5B">
        <w:rPr>
          <w:snapToGrid/>
          <w:szCs w:val="22"/>
          <w:lang w:val="en-US"/>
        </w:rPr>
        <w:t>.</w:t>
      </w:r>
    </w:p>
    <w:p w14:paraId="5E682B2F" w14:textId="2695DD8F" w:rsidR="00C75764" w:rsidRDefault="00E2189C" w:rsidP="0055267D">
      <w:pPr>
        <w:rPr>
          <w:snapToGrid/>
          <w:szCs w:val="22"/>
          <w:lang w:val="en-US"/>
        </w:rPr>
      </w:pPr>
      <w:r w:rsidRPr="00E2189C">
        <w:rPr>
          <w:snapToGrid/>
          <w:szCs w:val="22"/>
          <w:lang w:val="en-US"/>
        </w:rPr>
        <w:t>The list of indicators is not exhaustive, but it is obligatory to choose at least three indicators listed above.</w:t>
      </w:r>
    </w:p>
    <w:p w14:paraId="5E617357" w14:textId="77777777" w:rsidR="005A797D" w:rsidRPr="005A797D" w:rsidRDefault="005A797D" w:rsidP="0055267D">
      <w:pPr>
        <w:rPr>
          <w:snapToGrid/>
          <w:szCs w:val="22"/>
          <w:lang w:val="en-US"/>
        </w:rPr>
      </w:pPr>
    </w:p>
    <w:p w14:paraId="5D4D8B2E" w14:textId="77777777" w:rsidR="00DD1A48" w:rsidRPr="00D93ABC" w:rsidRDefault="00B91856" w:rsidP="0055267D">
      <w:pPr>
        <w:rPr>
          <w:b/>
          <w:u w:val="single"/>
        </w:rPr>
      </w:pPr>
      <w:r w:rsidRPr="00144F70">
        <w:rPr>
          <w:b/>
          <w:snapToGrid/>
          <w:szCs w:val="22"/>
          <w:u w:val="single"/>
          <w:lang w:val="en-US"/>
        </w:rPr>
        <w:t xml:space="preserve">LOT </w:t>
      </w:r>
      <w:r w:rsidR="00DD1A48" w:rsidRPr="00144F70">
        <w:rPr>
          <w:b/>
          <w:snapToGrid/>
          <w:szCs w:val="22"/>
          <w:u w:val="single"/>
          <w:lang w:val="en-US"/>
        </w:rPr>
        <w:t>2</w:t>
      </w:r>
      <w:r w:rsidRPr="00144F70">
        <w:rPr>
          <w:b/>
          <w:snapToGrid/>
          <w:szCs w:val="22"/>
          <w:u w:val="single"/>
          <w:lang w:val="en-US"/>
        </w:rPr>
        <w:t xml:space="preserve">: </w:t>
      </w:r>
      <w:r w:rsidR="00DD1A48" w:rsidRPr="003B4FE6">
        <w:rPr>
          <w:b/>
          <w:u w:val="single"/>
        </w:rPr>
        <w:t>Anti-discrimination and promotion of equality</w:t>
      </w:r>
      <w:r w:rsidR="009A5DC1" w:rsidRPr="00E826BC">
        <w:rPr>
          <w:b/>
          <w:u w:val="single"/>
        </w:rPr>
        <w:t xml:space="preserve"> </w:t>
      </w:r>
      <w:r w:rsidR="00820F1C" w:rsidRPr="00E826BC">
        <w:rPr>
          <w:b/>
          <w:u w:val="single"/>
        </w:rPr>
        <w:t>of</w:t>
      </w:r>
      <w:r w:rsidR="009E4DEE" w:rsidRPr="00EE00B2">
        <w:rPr>
          <w:b/>
          <w:u w:val="single"/>
        </w:rPr>
        <w:t xml:space="preserve"> </w:t>
      </w:r>
      <w:r w:rsidR="0055267D" w:rsidRPr="00EE00B2">
        <w:rPr>
          <w:b/>
          <w:u w:val="single"/>
        </w:rPr>
        <w:t xml:space="preserve">the </w:t>
      </w:r>
      <w:r w:rsidR="009A5DC1" w:rsidRPr="004330C7">
        <w:rPr>
          <w:b/>
          <w:u w:val="single"/>
        </w:rPr>
        <w:t>Roma population</w:t>
      </w:r>
    </w:p>
    <w:p w14:paraId="02E14D24" w14:textId="77777777" w:rsidR="00E8385E" w:rsidRPr="00D93ABC" w:rsidRDefault="00E8385E" w:rsidP="00E8385E">
      <w:pPr>
        <w:numPr>
          <w:ilvl w:val="0"/>
          <w:numId w:val="47"/>
        </w:numPr>
        <w:rPr>
          <w:snapToGrid/>
          <w:szCs w:val="22"/>
        </w:rPr>
      </w:pPr>
      <w:r w:rsidRPr="00D93ABC">
        <w:rPr>
          <w:snapToGrid/>
          <w:szCs w:val="22"/>
        </w:rPr>
        <w:t>Encourage positive action of the local community towards the Roma population in order to prevent discrimination, with a special focus on children and youth at risk of social inclusion, women, persons with disabilities, elderly persons.</w:t>
      </w:r>
    </w:p>
    <w:p w14:paraId="185900FF" w14:textId="77777777" w:rsidR="00E8385E" w:rsidRPr="00D93ABC" w:rsidRDefault="00E8385E" w:rsidP="00E8385E">
      <w:pPr>
        <w:rPr>
          <w:snapToGrid/>
          <w:szCs w:val="22"/>
        </w:rPr>
      </w:pPr>
      <w:r w:rsidRPr="00D93ABC">
        <w:rPr>
          <w:snapToGrid/>
          <w:szCs w:val="22"/>
        </w:rPr>
        <w:lastRenderedPageBreak/>
        <w:t xml:space="preserve">Actions proposed under this lot shall contribute to the </w:t>
      </w:r>
      <w:r w:rsidR="00F245A6" w:rsidRPr="00D93ABC">
        <w:rPr>
          <w:snapToGrid/>
          <w:szCs w:val="22"/>
        </w:rPr>
        <w:t>fulfilment</w:t>
      </w:r>
      <w:r w:rsidRPr="00D93ABC">
        <w:rPr>
          <w:snapToGrid/>
          <w:szCs w:val="22"/>
        </w:rPr>
        <w:t xml:space="preserve"> of the specific objective of this Call, measured by the following indicators:</w:t>
      </w:r>
    </w:p>
    <w:p w14:paraId="298802D8" w14:textId="77777777" w:rsidR="0055267D" w:rsidRPr="00D93ABC" w:rsidRDefault="00E8385E" w:rsidP="00BB7CB5">
      <w:pPr>
        <w:numPr>
          <w:ilvl w:val="0"/>
          <w:numId w:val="40"/>
        </w:numPr>
        <w:rPr>
          <w:snapToGrid/>
          <w:szCs w:val="22"/>
        </w:rPr>
      </w:pPr>
      <w:r w:rsidRPr="00D93ABC">
        <w:rPr>
          <w:snapToGrid/>
          <w:szCs w:val="22"/>
        </w:rPr>
        <w:t>Number of</w:t>
      </w:r>
      <w:r w:rsidR="00FC420F" w:rsidRPr="00D93ABC">
        <w:rPr>
          <w:snapToGrid/>
          <w:szCs w:val="22"/>
        </w:rPr>
        <w:t xml:space="preserve"> </w:t>
      </w:r>
      <w:r w:rsidR="007012A4" w:rsidRPr="00D93ABC">
        <w:rPr>
          <w:snapToGrid/>
          <w:szCs w:val="22"/>
        </w:rPr>
        <w:t>actions (trainings, workshops, round tables, etc.) aiming</w:t>
      </w:r>
      <w:r w:rsidR="00FC420F" w:rsidRPr="00D93ABC">
        <w:rPr>
          <w:snapToGrid/>
          <w:szCs w:val="22"/>
        </w:rPr>
        <w:t xml:space="preserve"> at positive representation of Roma population</w:t>
      </w:r>
      <w:r w:rsidR="00FA20BD" w:rsidRPr="00D93ABC">
        <w:rPr>
          <w:snapToGrid/>
          <w:szCs w:val="22"/>
        </w:rPr>
        <w:t>,</w:t>
      </w:r>
      <w:r w:rsidR="00FC420F" w:rsidRPr="00D93ABC">
        <w:rPr>
          <w:snapToGrid/>
          <w:szCs w:val="22"/>
        </w:rPr>
        <w:t xml:space="preserve"> </w:t>
      </w:r>
      <w:r w:rsidR="003059A1" w:rsidRPr="00D93ABC">
        <w:rPr>
          <w:snapToGrid/>
          <w:szCs w:val="22"/>
        </w:rPr>
        <w:t>especially Roma women,</w:t>
      </w:r>
    </w:p>
    <w:p w14:paraId="61E1D888" w14:textId="77777777" w:rsidR="0055267D" w:rsidRPr="00D93ABC" w:rsidRDefault="00E8385E" w:rsidP="00BB7CB5">
      <w:pPr>
        <w:numPr>
          <w:ilvl w:val="0"/>
          <w:numId w:val="40"/>
        </w:numPr>
        <w:rPr>
          <w:snapToGrid/>
          <w:szCs w:val="22"/>
        </w:rPr>
      </w:pPr>
      <w:r w:rsidRPr="00D93ABC">
        <w:rPr>
          <w:snapToGrid/>
          <w:szCs w:val="22"/>
        </w:rPr>
        <w:t xml:space="preserve">Number of </w:t>
      </w:r>
      <w:r w:rsidR="007012A4" w:rsidRPr="00D93ABC">
        <w:rPr>
          <w:snapToGrid/>
          <w:szCs w:val="22"/>
        </w:rPr>
        <w:t xml:space="preserve">people participating in events aiming at </w:t>
      </w:r>
      <w:r w:rsidRPr="00D93ABC">
        <w:rPr>
          <w:snapToGrid/>
          <w:szCs w:val="22"/>
        </w:rPr>
        <w:t>p</w:t>
      </w:r>
      <w:r w:rsidR="00FC420F" w:rsidRPr="00D93ABC">
        <w:rPr>
          <w:snapToGrid/>
          <w:szCs w:val="22"/>
        </w:rPr>
        <w:t>romot</w:t>
      </w:r>
      <w:r w:rsidR="007012A4" w:rsidRPr="00D93ABC">
        <w:rPr>
          <w:snapToGrid/>
          <w:szCs w:val="22"/>
        </w:rPr>
        <w:t>ing</w:t>
      </w:r>
      <w:r w:rsidR="00FC420F" w:rsidRPr="00D93ABC">
        <w:rPr>
          <w:snapToGrid/>
          <w:szCs w:val="22"/>
        </w:rPr>
        <w:t xml:space="preserve"> equality and anti-discrimination of Roma population</w:t>
      </w:r>
      <w:r w:rsidR="00FA20BD" w:rsidRPr="00D93ABC">
        <w:rPr>
          <w:snapToGrid/>
          <w:szCs w:val="22"/>
        </w:rPr>
        <w:t>,</w:t>
      </w:r>
      <w:r w:rsidR="00FC420F" w:rsidRPr="00D93ABC">
        <w:rPr>
          <w:snapToGrid/>
          <w:szCs w:val="22"/>
        </w:rPr>
        <w:t xml:space="preserve"> </w:t>
      </w:r>
    </w:p>
    <w:p w14:paraId="7383DAD3" w14:textId="77777777" w:rsidR="00784C7F" w:rsidRDefault="00E8385E" w:rsidP="00784C7F">
      <w:pPr>
        <w:numPr>
          <w:ilvl w:val="0"/>
          <w:numId w:val="40"/>
        </w:numPr>
        <w:rPr>
          <w:snapToGrid/>
          <w:szCs w:val="22"/>
        </w:rPr>
      </w:pPr>
      <w:r w:rsidRPr="003B4FE6">
        <w:rPr>
          <w:color w:val="000000"/>
          <w:szCs w:val="22"/>
        </w:rPr>
        <w:t xml:space="preserve">Number of </w:t>
      </w:r>
      <w:r w:rsidR="007012A4" w:rsidRPr="00E826BC">
        <w:rPr>
          <w:color w:val="000000"/>
          <w:szCs w:val="22"/>
        </w:rPr>
        <w:t>public actions/events</w:t>
      </w:r>
      <w:r w:rsidRPr="00E826BC">
        <w:rPr>
          <w:color w:val="000000"/>
          <w:szCs w:val="22"/>
        </w:rPr>
        <w:t xml:space="preserve"> to r</w:t>
      </w:r>
      <w:r w:rsidR="00AB0A12" w:rsidRPr="00EE00B2">
        <w:rPr>
          <w:color w:val="000000"/>
          <w:szCs w:val="22"/>
        </w:rPr>
        <w:t xml:space="preserve">aise awareness and deepen the recognition and understanding of </w:t>
      </w:r>
      <w:proofErr w:type="spellStart"/>
      <w:r w:rsidR="00AB0A12" w:rsidRPr="00EE00B2">
        <w:rPr>
          <w:i/>
          <w:color w:val="000000"/>
          <w:szCs w:val="22"/>
        </w:rPr>
        <w:t>antigypsyism</w:t>
      </w:r>
      <w:proofErr w:type="spellEnd"/>
      <w:r w:rsidR="00AB0A12" w:rsidRPr="004330C7">
        <w:rPr>
          <w:color w:val="000000"/>
          <w:szCs w:val="22"/>
        </w:rPr>
        <w:t xml:space="preserve"> and its implications in relation to </w:t>
      </w:r>
      <w:r w:rsidR="00FA20BD" w:rsidRPr="00D93ABC">
        <w:rPr>
          <w:color w:val="000000"/>
          <w:szCs w:val="22"/>
        </w:rPr>
        <w:t>h</w:t>
      </w:r>
      <w:r w:rsidR="00AB0A12" w:rsidRPr="00D93ABC">
        <w:rPr>
          <w:color w:val="000000"/>
          <w:szCs w:val="22"/>
        </w:rPr>
        <w:t xml:space="preserve">uman </w:t>
      </w:r>
      <w:r w:rsidR="00FA20BD" w:rsidRPr="00D93ABC">
        <w:rPr>
          <w:color w:val="000000"/>
          <w:szCs w:val="22"/>
        </w:rPr>
        <w:t>r</w:t>
      </w:r>
      <w:r w:rsidR="00AB0A12" w:rsidRPr="00D93ABC">
        <w:rPr>
          <w:color w:val="000000"/>
          <w:szCs w:val="22"/>
        </w:rPr>
        <w:t>ights</w:t>
      </w:r>
      <w:r w:rsidR="005923D3" w:rsidRPr="00D93ABC">
        <w:rPr>
          <w:color w:val="000000"/>
          <w:szCs w:val="22"/>
        </w:rPr>
        <w:t>,</w:t>
      </w:r>
    </w:p>
    <w:p w14:paraId="2572D584" w14:textId="1864F125" w:rsidR="00761AD9" w:rsidRPr="00784C7F" w:rsidRDefault="00761AD9" w:rsidP="00784C7F">
      <w:pPr>
        <w:numPr>
          <w:ilvl w:val="0"/>
          <w:numId w:val="40"/>
        </w:numPr>
        <w:rPr>
          <w:ins w:id="13" w:author="Tatjana Dokic" w:date="2018-09-04T10:58:00Z"/>
          <w:snapToGrid/>
          <w:szCs w:val="22"/>
        </w:rPr>
      </w:pPr>
      <w:r w:rsidRPr="00784C7F">
        <w:rPr>
          <w:snapToGrid/>
          <w:szCs w:val="22"/>
        </w:rPr>
        <w:t xml:space="preserve">Number of Roma people trained on recognizing and combating family violence, preventing early marriages, </w:t>
      </w:r>
      <w:r w:rsidR="00271174" w:rsidRPr="00784C7F">
        <w:rPr>
          <w:snapToGrid/>
          <w:szCs w:val="22"/>
        </w:rPr>
        <w:t xml:space="preserve">importance of family support, </w:t>
      </w:r>
      <w:r w:rsidRPr="00784C7F">
        <w:rPr>
          <w:snapToGrid/>
          <w:szCs w:val="22"/>
        </w:rPr>
        <w:t>etc.</w:t>
      </w:r>
    </w:p>
    <w:p w14:paraId="4175E964" w14:textId="77777777" w:rsidR="0055267D" w:rsidRDefault="006152A9" w:rsidP="00C75764">
      <w:pPr>
        <w:numPr>
          <w:ilvl w:val="0"/>
          <w:numId w:val="40"/>
        </w:numPr>
        <w:rPr>
          <w:snapToGrid/>
          <w:szCs w:val="22"/>
        </w:rPr>
      </w:pPr>
      <w:r>
        <w:rPr>
          <w:snapToGrid/>
          <w:szCs w:val="22"/>
        </w:rPr>
        <w:t xml:space="preserve">Number of visits to websites/social networks/internet pages etc. </w:t>
      </w:r>
    </w:p>
    <w:p w14:paraId="63878342" w14:textId="77777777" w:rsidR="00E2189C" w:rsidRPr="00C75764" w:rsidRDefault="00E2189C" w:rsidP="00E2189C">
      <w:pPr>
        <w:rPr>
          <w:snapToGrid/>
          <w:szCs w:val="22"/>
        </w:rPr>
      </w:pPr>
      <w:r w:rsidRPr="00E2189C">
        <w:rPr>
          <w:snapToGrid/>
          <w:szCs w:val="22"/>
        </w:rPr>
        <w:t>The list of indicators is not exhaustive, but it is obligatory to choose at least three indicators listed above.</w:t>
      </w:r>
    </w:p>
    <w:p w14:paraId="60C36453" w14:textId="77777777" w:rsidR="00481599" w:rsidRPr="003B4FE6" w:rsidRDefault="00481599" w:rsidP="00E1397C"/>
    <w:p w14:paraId="42ECACD4" w14:textId="77777777" w:rsidR="00E1397C" w:rsidRPr="00E826BC" w:rsidRDefault="00E1397C" w:rsidP="00E1397C">
      <w:r w:rsidRPr="00E826BC">
        <w:t>The following types of action are ineligible:</w:t>
      </w:r>
    </w:p>
    <w:p w14:paraId="0CAF1158" w14:textId="77777777" w:rsidR="00E1397C" w:rsidRPr="004330C7" w:rsidRDefault="00E1397C" w:rsidP="00BB7CB5">
      <w:pPr>
        <w:numPr>
          <w:ilvl w:val="0"/>
          <w:numId w:val="18"/>
        </w:numPr>
      </w:pPr>
      <w:r w:rsidRPr="004330C7">
        <w:t>actions concerned only or mainly with individual sponsorships for participation in workshops, seminars, conferences and congresses;</w:t>
      </w:r>
    </w:p>
    <w:p w14:paraId="333905A8" w14:textId="77777777" w:rsidR="00E1397C" w:rsidRPr="00D93ABC" w:rsidRDefault="00E1397C" w:rsidP="00BB7CB5">
      <w:pPr>
        <w:numPr>
          <w:ilvl w:val="0"/>
          <w:numId w:val="18"/>
        </w:numPr>
      </w:pPr>
      <w:r w:rsidRPr="004330C7">
        <w:t>actions concerned only or mainly with individual scholarships for studies or training courses;</w:t>
      </w:r>
    </w:p>
    <w:p w14:paraId="2D9AC9B6" w14:textId="39D75C6A" w:rsidR="00724970" w:rsidRPr="0056329D" w:rsidRDefault="00724970" w:rsidP="00BB7CB5">
      <w:pPr>
        <w:numPr>
          <w:ilvl w:val="0"/>
          <w:numId w:val="18"/>
        </w:numPr>
      </w:pPr>
      <w:r w:rsidRPr="0056329D">
        <w:t>actions whose budgets consist of the purchase of material o</w:t>
      </w:r>
      <w:r w:rsidR="007A6133" w:rsidRPr="0056329D">
        <w:t>r</w:t>
      </w:r>
      <w:r w:rsidRPr="0056329D">
        <w:t xml:space="preserve"> equipment</w:t>
      </w:r>
      <w:r w:rsidR="001513C7" w:rsidRPr="0056329D">
        <w:t xml:space="preserve"> </w:t>
      </w:r>
      <w:r w:rsidR="00164C02" w:rsidRPr="0056329D">
        <w:t xml:space="preserve">in amount </w:t>
      </w:r>
      <w:r w:rsidR="001513C7" w:rsidRPr="0056329D">
        <w:t xml:space="preserve">more than 30% </w:t>
      </w:r>
      <w:r w:rsidR="00164C02" w:rsidRPr="0056329D">
        <w:t>of the eligible costs</w:t>
      </w:r>
      <w:r w:rsidRPr="0056329D">
        <w:t xml:space="preserve">; </w:t>
      </w:r>
    </w:p>
    <w:p w14:paraId="1601311E" w14:textId="5EB52159" w:rsidR="00D21C39" w:rsidRPr="00D674AB" w:rsidRDefault="00175327" w:rsidP="00BB7CB5">
      <w:pPr>
        <w:numPr>
          <w:ilvl w:val="0"/>
          <w:numId w:val="18"/>
        </w:numPr>
      </w:pPr>
      <w:r w:rsidRPr="00D674AB">
        <w:t xml:space="preserve">actions in which </w:t>
      </w:r>
      <w:r w:rsidR="008548B8" w:rsidRPr="00D674AB">
        <w:t xml:space="preserve">purchase of material </w:t>
      </w:r>
      <w:r w:rsidR="007B4024" w:rsidRPr="00D674AB">
        <w:t xml:space="preserve">or equipment </w:t>
      </w:r>
      <w:r w:rsidR="000A0281" w:rsidRPr="00D674AB">
        <w:t xml:space="preserve">is not related to activities </w:t>
      </w:r>
      <w:r w:rsidR="00D674AB" w:rsidRPr="00D674AB">
        <w:t xml:space="preserve">of </w:t>
      </w:r>
      <w:r w:rsidR="006E0822" w:rsidRPr="00D674AB">
        <w:t>this Call</w:t>
      </w:r>
      <w:r w:rsidR="00D674AB" w:rsidRPr="00D674AB">
        <w:t xml:space="preserve">; </w:t>
      </w:r>
    </w:p>
    <w:p w14:paraId="762C80A0" w14:textId="77777777" w:rsidR="00A17050" w:rsidRPr="00D93ABC" w:rsidRDefault="00A17050" w:rsidP="00BB7CB5">
      <w:pPr>
        <w:numPr>
          <w:ilvl w:val="0"/>
          <w:numId w:val="18"/>
        </w:numPr>
      </w:pPr>
      <w:r w:rsidRPr="00D93ABC">
        <w:t>actions consisting of capital investments, such as land, buildings, vehicles;</w:t>
      </w:r>
    </w:p>
    <w:p w14:paraId="1F7B5970" w14:textId="77777777" w:rsidR="00A17050" w:rsidRPr="00D93ABC" w:rsidRDefault="00A17050" w:rsidP="00BB7CB5">
      <w:pPr>
        <w:numPr>
          <w:ilvl w:val="0"/>
          <w:numId w:val="18"/>
        </w:numPr>
      </w:pPr>
      <w:r w:rsidRPr="00D93ABC">
        <w:t>actions consisting solely of the development of strategies, plans or other similar documents;</w:t>
      </w:r>
    </w:p>
    <w:p w14:paraId="2BA28C4C" w14:textId="00B10050" w:rsidR="0037339D" w:rsidRDefault="00A17050" w:rsidP="006B6048">
      <w:pPr>
        <w:numPr>
          <w:ilvl w:val="0"/>
          <w:numId w:val="18"/>
        </w:numPr>
      </w:pPr>
      <w:r w:rsidRPr="00D93ABC">
        <w:t>actions related to providing financial support for establishing of a private company</w:t>
      </w:r>
      <w:r w:rsidR="008320CF">
        <w:t>,</w:t>
      </w:r>
    </w:p>
    <w:p w14:paraId="2165A899" w14:textId="61A58436" w:rsidR="008320CF" w:rsidRPr="00914CF0" w:rsidRDefault="008320CF" w:rsidP="006B6048">
      <w:pPr>
        <w:numPr>
          <w:ilvl w:val="0"/>
          <w:numId w:val="18"/>
        </w:numPr>
      </w:pPr>
      <w:bookmarkStart w:id="14" w:name="_Hlk530660822"/>
      <w:r>
        <w:t xml:space="preserve">actions related to </w:t>
      </w:r>
      <w:r w:rsidR="002122B1">
        <w:t xml:space="preserve">the </w:t>
      </w:r>
      <w:r>
        <w:t xml:space="preserve">financing </w:t>
      </w:r>
      <w:r w:rsidR="002122B1">
        <w:t xml:space="preserve">of </w:t>
      </w:r>
      <w:r>
        <w:t>public works.</w:t>
      </w:r>
    </w:p>
    <w:bookmarkEnd w:id="14"/>
    <w:p w14:paraId="60D7934C" w14:textId="77777777" w:rsidR="00D93ABC" w:rsidRPr="00D93ABC" w:rsidRDefault="00D93ABC" w:rsidP="006B6048">
      <w:pPr>
        <w:rPr>
          <w:szCs w:val="22"/>
          <w:u w:val="single"/>
        </w:rPr>
      </w:pPr>
    </w:p>
    <w:p w14:paraId="493AB263" w14:textId="77777777" w:rsidR="00A834F0" w:rsidRPr="00D93ABC" w:rsidRDefault="004D7B57" w:rsidP="00EF1C86">
      <w:pPr>
        <w:rPr>
          <w:szCs w:val="22"/>
          <w:u w:val="single"/>
        </w:rPr>
      </w:pPr>
      <w:r w:rsidRPr="00D93ABC">
        <w:rPr>
          <w:szCs w:val="22"/>
          <w:u w:val="single"/>
        </w:rPr>
        <w:t>Types of activity</w:t>
      </w:r>
    </w:p>
    <w:p w14:paraId="6BDA4964" w14:textId="77777777" w:rsidR="00EF1C86" w:rsidRPr="003B4FE6" w:rsidRDefault="00EF1C86" w:rsidP="00EF1C86">
      <w:pPr>
        <w:rPr>
          <w:b/>
          <w:u w:val="single"/>
        </w:rPr>
      </w:pPr>
      <w:r w:rsidRPr="00D93ABC">
        <w:rPr>
          <w:b/>
          <w:snapToGrid/>
          <w:szCs w:val="22"/>
          <w:u w:val="single"/>
        </w:rPr>
        <w:t xml:space="preserve">LOT 1: </w:t>
      </w:r>
      <w:r w:rsidRPr="003B4FE6">
        <w:rPr>
          <w:b/>
          <w:u w:val="single"/>
        </w:rPr>
        <w:t>Active employment initiatives for the Roma population</w:t>
      </w:r>
    </w:p>
    <w:p w14:paraId="303E81D5" w14:textId="77777777" w:rsidR="00A834F0" w:rsidRPr="00D93ABC" w:rsidRDefault="00652C1A" w:rsidP="00EF1C86">
      <w:pPr>
        <w:rPr>
          <w:snapToGrid/>
          <w:szCs w:val="22"/>
        </w:rPr>
      </w:pPr>
      <w:r w:rsidRPr="00D93ABC">
        <w:rPr>
          <w:snapToGrid/>
          <w:szCs w:val="22"/>
        </w:rPr>
        <w:t>T</w:t>
      </w:r>
      <w:r w:rsidR="00A834F0" w:rsidRPr="00D93ABC">
        <w:rPr>
          <w:snapToGrid/>
          <w:szCs w:val="22"/>
        </w:rPr>
        <w:t>he following activities could</w:t>
      </w:r>
      <w:r w:rsidRPr="00D93ABC">
        <w:rPr>
          <w:snapToGrid/>
          <w:szCs w:val="22"/>
        </w:rPr>
        <w:t xml:space="preserve"> </w:t>
      </w:r>
      <w:r w:rsidR="00A834F0" w:rsidRPr="00D93ABC">
        <w:rPr>
          <w:snapToGrid/>
          <w:szCs w:val="22"/>
        </w:rPr>
        <w:t>qualify for financing under this Call:</w:t>
      </w:r>
    </w:p>
    <w:p w14:paraId="69078FA2" w14:textId="77777777" w:rsidR="00B001D8" w:rsidRPr="00D93ABC" w:rsidRDefault="00A2380E" w:rsidP="00A2380E">
      <w:pPr>
        <w:ind w:firstLine="720"/>
        <w:rPr>
          <w:snapToGrid/>
          <w:szCs w:val="22"/>
        </w:rPr>
      </w:pPr>
      <w:r w:rsidRPr="00D93ABC">
        <w:rPr>
          <w:b/>
          <w:snapToGrid/>
          <w:szCs w:val="22"/>
        </w:rPr>
        <w:t xml:space="preserve">1. </w:t>
      </w:r>
      <w:r w:rsidR="00B001D8" w:rsidRPr="00D93ABC">
        <w:rPr>
          <w:b/>
          <w:snapToGrid/>
          <w:szCs w:val="22"/>
        </w:rPr>
        <w:t>Develop</w:t>
      </w:r>
      <w:r w:rsidR="0098647A" w:rsidRPr="00D93ABC">
        <w:rPr>
          <w:b/>
          <w:snapToGrid/>
          <w:szCs w:val="22"/>
        </w:rPr>
        <w:t>ing</w:t>
      </w:r>
      <w:r w:rsidR="00B001D8" w:rsidRPr="00D93ABC">
        <w:rPr>
          <w:b/>
          <w:snapToGrid/>
          <w:szCs w:val="22"/>
        </w:rPr>
        <w:t xml:space="preserve"> </w:t>
      </w:r>
      <w:r w:rsidR="00CE4A29" w:rsidRPr="00D93ABC">
        <w:rPr>
          <w:b/>
          <w:snapToGrid/>
          <w:szCs w:val="22"/>
        </w:rPr>
        <w:t xml:space="preserve">capacities and </w:t>
      </w:r>
      <w:r w:rsidR="00B001D8" w:rsidRPr="00D93ABC">
        <w:rPr>
          <w:b/>
          <w:snapToGrid/>
          <w:szCs w:val="22"/>
        </w:rPr>
        <w:t xml:space="preserve">competences for Roma population to enter the </w:t>
      </w:r>
      <w:r w:rsidR="00CB3731" w:rsidRPr="00D93ABC">
        <w:rPr>
          <w:b/>
          <w:snapToGrid/>
          <w:szCs w:val="22"/>
        </w:rPr>
        <w:t>labour</w:t>
      </w:r>
      <w:r w:rsidR="00B001D8" w:rsidRPr="00D93ABC">
        <w:rPr>
          <w:b/>
          <w:snapToGrid/>
          <w:szCs w:val="22"/>
        </w:rPr>
        <w:t xml:space="preserve"> market</w:t>
      </w:r>
      <w:r w:rsidR="00B001D8" w:rsidRPr="00D93ABC">
        <w:rPr>
          <w:snapToGrid/>
          <w:szCs w:val="22"/>
        </w:rPr>
        <w:t xml:space="preserve">: </w:t>
      </w:r>
    </w:p>
    <w:p w14:paraId="621E3016" w14:textId="37144381" w:rsidR="00B001D8" w:rsidRPr="00D93ABC" w:rsidRDefault="00B001D8" w:rsidP="00BB7CB5">
      <w:pPr>
        <w:numPr>
          <w:ilvl w:val="1"/>
          <w:numId w:val="42"/>
        </w:numPr>
        <w:rPr>
          <w:snapToGrid/>
          <w:szCs w:val="22"/>
        </w:rPr>
      </w:pPr>
      <w:r w:rsidRPr="00D93ABC">
        <w:rPr>
          <w:snapToGrid/>
          <w:szCs w:val="22"/>
        </w:rPr>
        <w:t xml:space="preserve">Provide short trainings for unemployed </w:t>
      </w:r>
      <w:r w:rsidR="0092517F" w:rsidRPr="00D93ABC">
        <w:rPr>
          <w:snapToGrid/>
          <w:szCs w:val="22"/>
        </w:rPr>
        <w:t xml:space="preserve">Roma (especially Roma women) </w:t>
      </w:r>
      <w:r w:rsidRPr="00D93ABC">
        <w:rPr>
          <w:snapToGrid/>
          <w:szCs w:val="22"/>
        </w:rPr>
        <w:t>to improve their competences in job search,</w:t>
      </w:r>
    </w:p>
    <w:p w14:paraId="3B27ADF5" w14:textId="77777777" w:rsidR="00B001D8" w:rsidRPr="00D93ABC" w:rsidRDefault="00B001D8" w:rsidP="00BB7CB5">
      <w:pPr>
        <w:numPr>
          <w:ilvl w:val="1"/>
          <w:numId w:val="42"/>
        </w:numPr>
        <w:rPr>
          <w:snapToGrid/>
          <w:szCs w:val="22"/>
        </w:rPr>
      </w:pPr>
      <w:r w:rsidRPr="00D93ABC">
        <w:rPr>
          <w:snapToGrid/>
          <w:szCs w:val="22"/>
        </w:rPr>
        <w:t xml:space="preserve">Provide psycho-social support and empowerment of Roma </w:t>
      </w:r>
      <w:r w:rsidR="00397F0F" w:rsidRPr="00D93ABC">
        <w:rPr>
          <w:snapToGrid/>
          <w:szCs w:val="22"/>
        </w:rPr>
        <w:t xml:space="preserve">(especially Roma women) </w:t>
      </w:r>
      <w:r w:rsidRPr="00D93ABC">
        <w:rPr>
          <w:snapToGrid/>
          <w:szCs w:val="22"/>
        </w:rPr>
        <w:t xml:space="preserve">to enter the </w:t>
      </w:r>
      <w:r w:rsidR="00CB3731" w:rsidRPr="00D93ABC">
        <w:rPr>
          <w:snapToGrid/>
          <w:szCs w:val="22"/>
        </w:rPr>
        <w:t>labour</w:t>
      </w:r>
      <w:r w:rsidRPr="00D93ABC">
        <w:rPr>
          <w:snapToGrid/>
          <w:szCs w:val="22"/>
        </w:rPr>
        <w:t xml:space="preserve"> market and stay employed (trainings, group sessions, analysis and development of social skills and competences required for employment, etc.),</w:t>
      </w:r>
    </w:p>
    <w:p w14:paraId="7C497468" w14:textId="77777777" w:rsidR="00B001D8" w:rsidRPr="00D93ABC" w:rsidRDefault="0098647A" w:rsidP="00BB7CB5">
      <w:pPr>
        <w:numPr>
          <w:ilvl w:val="1"/>
          <w:numId w:val="42"/>
        </w:numPr>
        <w:rPr>
          <w:snapToGrid/>
          <w:szCs w:val="22"/>
        </w:rPr>
      </w:pPr>
      <w:r w:rsidRPr="00D93ABC">
        <w:rPr>
          <w:snapToGrid/>
          <w:szCs w:val="22"/>
        </w:rPr>
        <w:t>Support to improvement of skills of</w:t>
      </w:r>
      <w:r w:rsidR="00B001D8" w:rsidRPr="00D93ABC">
        <w:rPr>
          <w:snapToGrid/>
          <w:szCs w:val="22"/>
        </w:rPr>
        <w:t xml:space="preserve"> low-skilled persons through more intensive, flexible and customized approach, i.e. training at work,</w:t>
      </w:r>
    </w:p>
    <w:p w14:paraId="2903A2E8" w14:textId="77777777" w:rsidR="00B001D8" w:rsidRPr="00D93ABC" w:rsidRDefault="00B001D8" w:rsidP="00BB7CB5">
      <w:pPr>
        <w:numPr>
          <w:ilvl w:val="1"/>
          <w:numId w:val="42"/>
        </w:numPr>
        <w:rPr>
          <w:snapToGrid/>
          <w:szCs w:val="22"/>
        </w:rPr>
      </w:pPr>
      <w:r w:rsidRPr="00D93ABC">
        <w:rPr>
          <w:snapToGrid/>
          <w:szCs w:val="22"/>
        </w:rPr>
        <w:lastRenderedPageBreak/>
        <w:t>Support the development of Roma entrepreneurship through training services, mentoring, advisory services and professional support for the improvement of the business, introduction to the laws and procedures related to business</w:t>
      </w:r>
      <w:r w:rsidR="00CE4A29" w:rsidRPr="00D93ABC">
        <w:rPr>
          <w:snapToGrid/>
          <w:szCs w:val="22"/>
        </w:rPr>
        <w:t>,</w:t>
      </w:r>
    </w:p>
    <w:p w14:paraId="0B8D7221" w14:textId="77777777" w:rsidR="00CE4A29" w:rsidRPr="00D93ABC" w:rsidRDefault="00CE4A29" w:rsidP="00BB7CB5">
      <w:pPr>
        <w:numPr>
          <w:ilvl w:val="1"/>
          <w:numId w:val="42"/>
        </w:numPr>
        <w:rPr>
          <w:snapToGrid/>
          <w:szCs w:val="22"/>
        </w:rPr>
      </w:pPr>
      <w:r w:rsidRPr="00D93ABC">
        <w:rPr>
          <w:snapToGrid/>
          <w:szCs w:val="22"/>
        </w:rPr>
        <w:t>Inform a greater number of Roma population on employment possibilities through presentations, public hearings, round tables and campaigns of CSOs (especially Roma CSOs).</w:t>
      </w:r>
    </w:p>
    <w:p w14:paraId="4C601947" w14:textId="77777777" w:rsidR="00B001D8" w:rsidRPr="00D93ABC" w:rsidRDefault="00A2380E" w:rsidP="00A2380E">
      <w:pPr>
        <w:ind w:left="720"/>
        <w:rPr>
          <w:snapToGrid/>
          <w:szCs w:val="22"/>
        </w:rPr>
      </w:pPr>
      <w:r w:rsidRPr="00D93ABC">
        <w:rPr>
          <w:b/>
          <w:snapToGrid/>
          <w:szCs w:val="22"/>
        </w:rPr>
        <w:t xml:space="preserve">2. </w:t>
      </w:r>
      <w:r w:rsidR="00B001D8" w:rsidRPr="00D93ABC">
        <w:rPr>
          <w:b/>
          <w:snapToGrid/>
          <w:szCs w:val="22"/>
        </w:rPr>
        <w:t xml:space="preserve">Strengthen capacities of local authorities and local partners from public, civil and private sector to create and introduce measures and employment programmes on the local level, according to the needs of the local </w:t>
      </w:r>
      <w:r w:rsidR="00CB3731" w:rsidRPr="00D93ABC">
        <w:rPr>
          <w:b/>
          <w:snapToGrid/>
          <w:szCs w:val="22"/>
        </w:rPr>
        <w:t>labour</w:t>
      </w:r>
      <w:r w:rsidR="00B001D8" w:rsidRPr="00D93ABC">
        <w:rPr>
          <w:b/>
          <w:snapToGrid/>
          <w:szCs w:val="22"/>
        </w:rPr>
        <w:t xml:space="preserve"> market</w:t>
      </w:r>
      <w:r w:rsidR="00B001D8" w:rsidRPr="00D93ABC">
        <w:rPr>
          <w:snapToGrid/>
          <w:szCs w:val="22"/>
        </w:rPr>
        <w:t>:</w:t>
      </w:r>
    </w:p>
    <w:p w14:paraId="1DB6A8F7" w14:textId="517A24BA" w:rsidR="00B001D8" w:rsidRPr="00D93ABC" w:rsidRDefault="00B001D8" w:rsidP="00BB7CB5">
      <w:pPr>
        <w:numPr>
          <w:ilvl w:val="1"/>
          <w:numId w:val="43"/>
        </w:numPr>
        <w:rPr>
          <w:snapToGrid/>
          <w:szCs w:val="22"/>
        </w:rPr>
      </w:pPr>
      <w:r w:rsidRPr="00D93ABC">
        <w:rPr>
          <w:snapToGrid/>
          <w:szCs w:val="22"/>
        </w:rPr>
        <w:t>In</w:t>
      </w:r>
      <w:r w:rsidR="00A35506" w:rsidRPr="00D93ABC">
        <w:rPr>
          <w:snapToGrid/>
          <w:szCs w:val="22"/>
        </w:rPr>
        <w:t>duction</w:t>
      </w:r>
      <w:r w:rsidR="001A501B">
        <w:rPr>
          <w:snapToGrid/>
          <w:szCs w:val="22"/>
        </w:rPr>
        <w:t xml:space="preserve"> and increasing capacities</w:t>
      </w:r>
      <w:r w:rsidR="00A35506" w:rsidRPr="00D93ABC">
        <w:rPr>
          <w:snapToGrid/>
          <w:szCs w:val="22"/>
        </w:rPr>
        <w:t xml:space="preserve"> of</w:t>
      </w:r>
      <w:r w:rsidRPr="00D93ABC">
        <w:rPr>
          <w:snapToGrid/>
          <w:szCs w:val="22"/>
        </w:rPr>
        <w:t xml:space="preserve"> </w:t>
      </w:r>
      <w:r w:rsidR="004C4153" w:rsidRPr="00D93ABC">
        <w:rPr>
          <w:snapToGrid/>
          <w:szCs w:val="22"/>
        </w:rPr>
        <w:t xml:space="preserve">local </w:t>
      </w:r>
      <w:r w:rsidRPr="00D93ABC">
        <w:rPr>
          <w:snapToGrid/>
          <w:szCs w:val="22"/>
        </w:rPr>
        <w:t xml:space="preserve">mediator </w:t>
      </w:r>
      <w:r w:rsidR="004044B0">
        <w:rPr>
          <w:snapToGrid/>
          <w:szCs w:val="22"/>
        </w:rPr>
        <w:t>who</w:t>
      </w:r>
      <w:r w:rsidRPr="00D93ABC">
        <w:rPr>
          <w:snapToGrid/>
          <w:szCs w:val="22"/>
        </w:rPr>
        <w:t xml:space="preserve"> w</w:t>
      </w:r>
      <w:r w:rsidR="001A501B">
        <w:rPr>
          <w:snapToGrid/>
          <w:szCs w:val="22"/>
        </w:rPr>
        <w:t>ould</w:t>
      </w:r>
      <w:r w:rsidRPr="00D93ABC">
        <w:rPr>
          <w:snapToGrid/>
          <w:szCs w:val="22"/>
        </w:rPr>
        <w:t xml:space="preserve"> facilitate communication between Roma population job seekers and potential employers</w:t>
      </w:r>
      <w:r w:rsidR="00055234">
        <w:rPr>
          <w:snapToGrid/>
          <w:szCs w:val="22"/>
        </w:rPr>
        <w:t>,</w:t>
      </w:r>
    </w:p>
    <w:p w14:paraId="037CBBFD" w14:textId="5DF26A52" w:rsidR="00B001D8" w:rsidRPr="00D93ABC" w:rsidRDefault="00B001D8" w:rsidP="00BB7CB5">
      <w:pPr>
        <w:numPr>
          <w:ilvl w:val="1"/>
          <w:numId w:val="43"/>
        </w:numPr>
        <w:rPr>
          <w:snapToGrid/>
          <w:szCs w:val="22"/>
        </w:rPr>
      </w:pPr>
      <w:r w:rsidRPr="00D93ABC">
        <w:rPr>
          <w:snapToGrid/>
          <w:szCs w:val="22"/>
        </w:rPr>
        <w:t xml:space="preserve">Raise public awareness on the issues of anti-discrimination of Roma </w:t>
      </w:r>
      <w:r w:rsidR="00A35506" w:rsidRPr="00D93ABC">
        <w:rPr>
          <w:snapToGrid/>
          <w:szCs w:val="22"/>
        </w:rPr>
        <w:t>at</w:t>
      </w:r>
      <w:r w:rsidRPr="00D93ABC">
        <w:rPr>
          <w:snapToGrid/>
          <w:szCs w:val="22"/>
        </w:rPr>
        <w:t xml:space="preserve"> the workplace, with a focus on employers, business sector and wider public</w:t>
      </w:r>
      <w:r w:rsidR="00A35506" w:rsidRPr="00D93ABC">
        <w:rPr>
          <w:snapToGrid/>
          <w:szCs w:val="22"/>
        </w:rPr>
        <w:t xml:space="preserve"> (e.g. organization of campaigns, round tables, seminars, trainings, thematic workshops, production and dissemination of various publications, etc.)</w:t>
      </w:r>
      <w:r w:rsidRPr="00D93ABC">
        <w:rPr>
          <w:snapToGrid/>
          <w:szCs w:val="22"/>
        </w:rPr>
        <w:t>.</w:t>
      </w:r>
      <w:r w:rsidR="004044B0">
        <w:rPr>
          <w:snapToGrid/>
          <w:szCs w:val="22"/>
        </w:rPr>
        <w:t xml:space="preserve"> </w:t>
      </w:r>
    </w:p>
    <w:p w14:paraId="63448B7C" w14:textId="77777777" w:rsidR="00B001D8" w:rsidRPr="00D93ABC" w:rsidRDefault="00A2380E" w:rsidP="00C15ADE">
      <w:pPr>
        <w:ind w:left="720"/>
        <w:rPr>
          <w:b/>
          <w:snapToGrid/>
          <w:szCs w:val="22"/>
        </w:rPr>
      </w:pPr>
      <w:r w:rsidRPr="00D93ABC">
        <w:rPr>
          <w:b/>
          <w:snapToGrid/>
          <w:szCs w:val="22"/>
        </w:rPr>
        <w:t xml:space="preserve">3. </w:t>
      </w:r>
      <w:r w:rsidR="00B001D8" w:rsidRPr="00D93ABC">
        <w:rPr>
          <w:b/>
          <w:snapToGrid/>
          <w:szCs w:val="22"/>
        </w:rPr>
        <w:t>Support to Roma inclusion through inter-sectoral partnership on the local level including cooperation between subjects from public, private and civil sector</w:t>
      </w:r>
      <w:r w:rsidR="00B001D8" w:rsidRPr="00D93ABC">
        <w:rPr>
          <w:snapToGrid/>
          <w:szCs w:val="22"/>
        </w:rPr>
        <w:t>:</w:t>
      </w:r>
      <w:r w:rsidR="00B001D8" w:rsidRPr="00D93ABC">
        <w:rPr>
          <w:b/>
          <w:snapToGrid/>
          <w:szCs w:val="22"/>
        </w:rPr>
        <w:t xml:space="preserve">  </w:t>
      </w:r>
    </w:p>
    <w:p w14:paraId="57A80530" w14:textId="77777777" w:rsidR="00B001D8" w:rsidRPr="00D93ABC" w:rsidRDefault="00B001D8" w:rsidP="00BB7CB5">
      <w:pPr>
        <w:numPr>
          <w:ilvl w:val="1"/>
          <w:numId w:val="44"/>
        </w:numPr>
        <w:rPr>
          <w:snapToGrid/>
          <w:szCs w:val="22"/>
        </w:rPr>
      </w:pPr>
      <w:r w:rsidRPr="00D93ABC">
        <w:rPr>
          <w:snapToGrid/>
          <w:szCs w:val="22"/>
        </w:rPr>
        <w:t>Provide support to employers (current businesses, new businesses with potential for Roma employment and Roma entrepreneurs) through subsidies in the form of equipment, training and mentoring,</w:t>
      </w:r>
    </w:p>
    <w:p w14:paraId="63DBE6EA" w14:textId="77777777" w:rsidR="00B001D8" w:rsidRPr="00D93ABC" w:rsidRDefault="00B001D8" w:rsidP="00BB7CB5">
      <w:pPr>
        <w:numPr>
          <w:ilvl w:val="1"/>
          <w:numId w:val="44"/>
        </w:numPr>
        <w:rPr>
          <w:snapToGrid/>
          <w:szCs w:val="22"/>
        </w:rPr>
      </w:pPr>
      <w:r w:rsidRPr="00D93ABC">
        <w:rPr>
          <w:snapToGrid/>
          <w:szCs w:val="22"/>
        </w:rPr>
        <w:t>Support</w:t>
      </w:r>
      <w:r w:rsidR="0010010C" w:rsidRPr="00D93ABC">
        <w:rPr>
          <w:snapToGrid/>
          <w:szCs w:val="22"/>
        </w:rPr>
        <w:t xml:space="preserve"> to</w:t>
      </w:r>
      <w:r w:rsidRPr="00D93ABC">
        <w:rPr>
          <w:snapToGrid/>
          <w:szCs w:val="22"/>
        </w:rPr>
        <w:t xml:space="preserve"> employment through the training </w:t>
      </w:r>
      <w:r w:rsidR="0010010C" w:rsidRPr="00D93ABC">
        <w:rPr>
          <w:snapToGrid/>
          <w:szCs w:val="22"/>
        </w:rPr>
        <w:t>for</w:t>
      </w:r>
      <w:r w:rsidRPr="00D93ABC">
        <w:rPr>
          <w:snapToGrid/>
          <w:szCs w:val="22"/>
        </w:rPr>
        <w:t xml:space="preserve"> a specific employer according to the needs analysis of the local </w:t>
      </w:r>
      <w:r w:rsidR="00CB3731" w:rsidRPr="00D93ABC">
        <w:rPr>
          <w:snapToGrid/>
          <w:szCs w:val="22"/>
        </w:rPr>
        <w:t>labour</w:t>
      </w:r>
      <w:r w:rsidRPr="00D93ABC">
        <w:rPr>
          <w:snapToGrid/>
          <w:szCs w:val="22"/>
        </w:rPr>
        <w:t xml:space="preserve"> market,</w:t>
      </w:r>
    </w:p>
    <w:p w14:paraId="06368F1B" w14:textId="6F29859A" w:rsidR="00B001D8" w:rsidRPr="00D93ABC" w:rsidRDefault="00B001D8" w:rsidP="00BB7CB5">
      <w:pPr>
        <w:numPr>
          <w:ilvl w:val="1"/>
          <w:numId w:val="44"/>
        </w:numPr>
        <w:rPr>
          <w:snapToGrid/>
          <w:szCs w:val="22"/>
        </w:rPr>
      </w:pPr>
      <w:r w:rsidRPr="00D93ABC">
        <w:rPr>
          <w:snapToGrid/>
          <w:szCs w:val="22"/>
        </w:rPr>
        <w:t xml:space="preserve">Establish local/regional </w:t>
      </w:r>
      <w:r w:rsidR="00B06AAE">
        <w:rPr>
          <w:snapToGrid/>
          <w:szCs w:val="22"/>
        </w:rPr>
        <w:t>unit</w:t>
      </w:r>
      <w:r w:rsidR="00E52DE4">
        <w:rPr>
          <w:snapToGrid/>
          <w:szCs w:val="22"/>
        </w:rPr>
        <w:t>/contact point/center</w:t>
      </w:r>
      <w:r w:rsidRPr="00D93ABC">
        <w:rPr>
          <w:snapToGrid/>
          <w:szCs w:val="22"/>
        </w:rPr>
        <w:t xml:space="preserve"> for business support </w:t>
      </w:r>
      <w:r w:rsidR="0010010C" w:rsidRPr="00D93ABC">
        <w:rPr>
          <w:snapToGrid/>
          <w:szCs w:val="22"/>
        </w:rPr>
        <w:t>to</w:t>
      </w:r>
      <w:r w:rsidRPr="00D93ABC">
        <w:rPr>
          <w:snapToGrid/>
          <w:szCs w:val="22"/>
        </w:rPr>
        <w:t xml:space="preserve"> Roma entrepreneurs (providing business advisory services),</w:t>
      </w:r>
    </w:p>
    <w:p w14:paraId="761CA817" w14:textId="77777777" w:rsidR="00B001D8" w:rsidRPr="00D93ABC" w:rsidRDefault="00B001D8" w:rsidP="00BB7CB5">
      <w:pPr>
        <w:numPr>
          <w:ilvl w:val="1"/>
          <w:numId w:val="44"/>
        </w:numPr>
        <w:rPr>
          <w:snapToGrid/>
          <w:szCs w:val="22"/>
        </w:rPr>
      </w:pPr>
      <w:r w:rsidRPr="00D93ABC">
        <w:rPr>
          <w:snapToGrid/>
          <w:szCs w:val="22"/>
        </w:rPr>
        <w:t>Improve cooperation of Roma entrepreneurs with business associations and providers of business development services (regional development agencies, business incubators, clusters, etc.),</w:t>
      </w:r>
    </w:p>
    <w:p w14:paraId="44697DC8" w14:textId="77777777" w:rsidR="00B001D8" w:rsidRPr="00D93ABC" w:rsidRDefault="00B001D8" w:rsidP="00BB7CB5">
      <w:pPr>
        <w:numPr>
          <w:ilvl w:val="1"/>
          <w:numId w:val="44"/>
        </w:numPr>
        <w:rPr>
          <w:snapToGrid/>
          <w:szCs w:val="22"/>
        </w:rPr>
      </w:pPr>
      <w:r w:rsidRPr="00D93ABC">
        <w:rPr>
          <w:snapToGrid/>
          <w:szCs w:val="22"/>
        </w:rPr>
        <w:t xml:space="preserve">Connect with employers to encourage them to provide re-training and </w:t>
      </w:r>
      <w:r w:rsidR="00A32FEF" w:rsidRPr="00D93ABC">
        <w:rPr>
          <w:snapToGrid/>
          <w:szCs w:val="22"/>
        </w:rPr>
        <w:t xml:space="preserve">employment opportunities </w:t>
      </w:r>
      <w:r w:rsidRPr="00D93ABC">
        <w:rPr>
          <w:snapToGrid/>
          <w:szCs w:val="22"/>
        </w:rPr>
        <w:t xml:space="preserve">for Roma </w:t>
      </w:r>
      <w:r w:rsidR="00A32FEF" w:rsidRPr="00D93ABC">
        <w:rPr>
          <w:snapToGrid/>
          <w:szCs w:val="22"/>
        </w:rPr>
        <w:t>people</w:t>
      </w:r>
      <w:r w:rsidRPr="00D93ABC">
        <w:rPr>
          <w:snapToGrid/>
          <w:szCs w:val="22"/>
        </w:rPr>
        <w:t xml:space="preserve"> (employment fairs, internships within the companies which will provide long-term employment for unemployed Roma and help overcome prejudices that employers have towards Roma</w:t>
      </w:r>
      <w:r w:rsidR="00A32FEF" w:rsidRPr="00D93ABC">
        <w:rPr>
          <w:snapToGrid/>
          <w:szCs w:val="22"/>
        </w:rPr>
        <w:t>)</w:t>
      </w:r>
      <w:r w:rsidRPr="00D93ABC">
        <w:rPr>
          <w:snapToGrid/>
          <w:szCs w:val="22"/>
        </w:rPr>
        <w:t>.</w:t>
      </w:r>
    </w:p>
    <w:p w14:paraId="1E0B2C36" w14:textId="434F04F9" w:rsidR="00EF1C86" w:rsidRPr="00E826BC" w:rsidRDefault="00A834F0" w:rsidP="00EF1C86">
      <w:r w:rsidRPr="003B4FE6">
        <w:t>The list of types of activity is not exhaustive, but only illustrative</w:t>
      </w:r>
      <w:r w:rsidR="0056329D">
        <w:t>, thus,</w:t>
      </w:r>
      <w:r w:rsidRPr="003B4FE6">
        <w:t xml:space="preserve"> appropriate activities that are not mentioned above will also be considered for financing.</w:t>
      </w:r>
    </w:p>
    <w:p w14:paraId="5B7BDB3A" w14:textId="77777777" w:rsidR="00C8033D" w:rsidRPr="004330C7" w:rsidRDefault="00C8033D" w:rsidP="00EF1C86">
      <w:pPr>
        <w:rPr>
          <w:highlight w:val="green"/>
        </w:rPr>
      </w:pPr>
    </w:p>
    <w:p w14:paraId="3637A4E5" w14:textId="77777777" w:rsidR="00EF1C86" w:rsidRPr="004330C7" w:rsidRDefault="00EF1C86" w:rsidP="00EF1C86">
      <w:pPr>
        <w:rPr>
          <w:b/>
          <w:highlight w:val="green"/>
          <w:u w:val="single"/>
        </w:rPr>
      </w:pPr>
      <w:r w:rsidRPr="00683E38">
        <w:rPr>
          <w:b/>
          <w:snapToGrid/>
          <w:szCs w:val="22"/>
          <w:u w:val="single"/>
        </w:rPr>
        <w:t xml:space="preserve">LOT 2: </w:t>
      </w:r>
      <w:r w:rsidRPr="003B4FE6">
        <w:rPr>
          <w:b/>
          <w:u w:val="single"/>
        </w:rPr>
        <w:t>Anti-discrimination</w:t>
      </w:r>
      <w:r w:rsidR="00A00A99" w:rsidRPr="00E826BC">
        <w:rPr>
          <w:b/>
          <w:u w:val="single"/>
        </w:rPr>
        <w:t xml:space="preserve"> </w:t>
      </w:r>
      <w:r w:rsidRPr="00E826BC">
        <w:rPr>
          <w:b/>
          <w:u w:val="single"/>
        </w:rPr>
        <w:t xml:space="preserve">and promotion of equality </w:t>
      </w:r>
      <w:r w:rsidR="00AA5437" w:rsidRPr="00EE00B2">
        <w:rPr>
          <w:b/>
          <w:u w:val="single"/>
        </w:rPr>
        <w:t>of the</w:t>
      </w:r>
      <w:r w:rsidRPr="00EE00B2">
        <w:rPr>
          <w:b/>
          <w:u w:val="single"/>
        </w:rPr>
        <w:t xml:space="preserve"> Roma pop</w:t>
      </w:r>
      <w:r w:rsidRPr="004330C7">
        <w:rPr>
          <w:b/>
          <w:u w:val="single"/>
        </w:rPr>
        <w:t>ulation</w:t>
      </w:r>
    </w:p>
    <w:p w14:paraId="0FBDB3B8" w14:textId="77777777" w:rsidR="00A00A99" w:rsidRPr="00683E38" w:rsidRDefault="00A00A99" w:rsidP="00A00A99">
      <w:pPr>
        <w:rPr>
          <w:snapToGrid/>
          <w:szCs w:val="22"/>
        </w:rPr>
      </w:pPr>
      <w:r w:rsidRPr="00683E38">
        <w:rPr>
          <w:snapToGrid/>
          <w:szCs w:val="22"/>
        </w:rPr>
        <w:t>The following activities could qualify for financing under this Call:</w:t>
      </w:r>
    </w:p>
    <w:p w14:paraId="7BA45B1A" w14:textId="77777777" w:rsidR="00BF0A67" w:rsidRPr="00683E38" w:rsidRDefault="00A2380E" w:rsidP="00CE4A29">
      <w:pPr>
        <w:ind w:left="720"/>
        <w:rPr>
          <w:b/>
          <w:snapToGrid/>
          <w:szCs w:val="22"/>
        </w:rPr>
      </w:pPr>
      <w:r w:rsidRPr="00683E38">
        <w:rPr>
          <w:b/>
          <w:snapToGrid/>
          <w:szCs w:val="22"/>
        </w:rPr>
        <w:t xml:space="preserve">1. </w:t>
      </w:r>
      <w:r w:rsidR="00BF0A67" w:rsidRPr="00683E38">
        <w:rPr>
          <w:b/>
          <w:snapToGrid/>
          <w:szCs w:val="22"/>
        </w:rPr>
        <w:t>Encourage positive action of the local community towards the Roma population in order to prevent discrimination, with a special focus on children and youth at risk of social inclusion, women, persons with disabilities, elderly persons</w:t>
      </w:r>
      <w:r w:rsidR="00BF0A67" w:rsidRPr="00683E38">
        <w:rPr>
          <w:snapToGrid/>
          <w:szCs w:val="22"/>
        </w:rPr>
        <w:t>:</w:t>
      </w:r>
      <w:r w:rsidR="00BF0A67" w:rsidRPr="00683E38">
        <w:rPr>
          <w:b/>
          <w:snapToGrid/>
          <w:szCs w:val="22"/>
        </w:rPr>
        <w:t xml:space="preserve"> </w:t>
      </w:r>
    </w:p>
    <w:p w14:paraId="6B47FCAA" w14:textId="77777777" w:rsidR="00BF0A67" w:rsidRPr="00683E38" w:rsidRDefault="00BF0A67" w:rsidP="00BB7CB5">
      <w:pPr>
        <w:numPr>
          <w:ilvl w:val="1"/>
          <w:numId w:val="41"/>
        </w:numPr>
        <w:rPr>
          <w:snapToGrid/>
          <w:szCs w:val="22"/>
        </w:rPr>
      </w:pPr>
      <w:r w:rsidRPr="00683E38">
        <w:rPr>
          <w:snapToGrid/>
          <w:szCs w:val="22"/>
        </w:rPr>
        <w:t>Educate on forms of discrimination and strengthening the awareness of the Roma community members on the existing legal mechanisms for protection of human rights, especially for the purpose of protection from domestic violence,</w:t>
      </w:r>
    </w:p>
    <w:p w14:paraId="43B4E84A" w14:textId="77777777" w:rsidR="00BF0A67" w:rsidRPr="00683E38" w:rsidRDefault="00BF0A67" w:rsidP="00BB7CB5">
      <w:pPr>
        <w:numPr>
          <w:ilvl w:val="1"/>
          <w:numId w:val="41"/>
        </w:numPr>
        <w:rPr>
          <w:snapToGrid/>
          <w:szCs w:val="22"/>
        </w:rPr>
      </w:pPr>
      <w:r w:rsidRPr="00683E38">
        <w:rPr>
          <w:snapToGrid/>
          <w:szCs w:val="22"/>
        </w:rPr>
        <w:t xml:space="preserve">Promote Anti-discrimination Strategy and </w:t>
      </w:r>
      <w:r w:rsidR="0096001F">
        <w:rPr>
          <w:snapToGrid/>
          <w:szCs w:val="22"/>
        </w:rPr>
        <w:t>implementation</w:t>
      </w:r>
      <w:r w:rsidRPr="00683E38">
        <w:rPr>
          <w:snapToGrid/>
          <w:szCs w:val="22"/>
        </w:rPr>
        <w:t xml:space="preserve"> of measures which support the Strategy </w:t>
      </w:r>
      <w:r w:rsidR="0096001F">
        <w:rPr>
          <w:snapToGrid/>
          <w:szCs w:val="22"/>
        </w:rPr>
        <w:t>execution</w:t>
      </w:r>
      <w:r w:rsidR="00CB3731">
        <w:rPr>
          <w:snapToGrid/>
          <w:szCs w:val="22"/>
        </w:rPr>
        <w:t xml:space="preserve"> </w:t>
      </w:r>
      <w:r w:rsidRPr="00683E38">
        <w:rPr>
          <w:snapToGrid/>
          <w:szCs w:val="22"/>
        </w:rPr>
        <w:t>through local mechanisms to combat discrimination and hate speech (free legal assistance, mobile lawyers, mediation, etc.),</w:t>
      </w:r>
    </w:p>
    <w:p w14:paraId="0E403355" w14:textId="77777777" w:rsidR="00BF0A67" w:rsidRPr="00683E38" w:rsidRDefault="00BF0A67" w:rsidP="00BB7CB5">
      <w:pPr>
        <w:numPr>
          <w:ilvl w:val="1"/>
          <w:numId w:val="41"/>
        </w:numPr>
        <w:rPr>
          <w:snapToGrid/>
          <w:szCs w:val="22"/>
        </w:rPr>
      </w:pPr>
      <w:r w:rsidRPr="00683E38">
        <w:rPr>
          <w:snapToGrid/>
          <w:szCs w:val="22"/>
        </w:rPr>
        <w:lastRenderedPageBreak/>
        <w:t>Sensitize local communities for different levels and types of discrimination, encouraging interaction between different groups, encouraging interculturalism and interethnic relations at local level,</w:t>
      </w:r>
    </w:p>
    <w:p w14:paraId="4FFDEC31" w14:textId="77777777" w:rsidR="00BF0A67" w:rsidRPr="00683E38" w:rsidRDefault="00BF0A67" w:rsidP="00BB7CB5">
      <w:pPr>
        <w:numPr>
          <w:ilvl w:val="1"/>
          <w:numId w:val="41"/>
        </w:numPr>
        <w:rPr>
          <w:snapToGrid/>
          <w:szCs w:val="22"/>
        </w:rPr>
      </w:pPr>
      <w:r w:rsidRPr="00683E38">
        <w:rPr>
          <w:snapToGrid/>
          <w:szCs w:val="22"/>
        </w:rPr>
        <w:t xml:space="preserve">Raise the awareness of journalists, civil servants and representatives of civil society on </w:t>
      </w:r>
      <w:r w:rsidR="0016340F" w:rsidRPr="00683E38">
        <w:rPr>
          <w:snapToGrid/>
          <w:szCs w:val="22"/>
        </w:rPr>
        <w:t xml:space="preserve">antidiscrimination policy, equal rights </w:t>
      </w:r>
      <w:r w:rsidRPr="00683E38">
        <w:rPr>
          <w:snapToGrid/>
          <w:szCs w:val="22"/>
        </w:rPr>
        <w:t>and discrimination of Roma (presentations, public debates, round tables, CSOs campaigns),</w:t>
      </w:r>
    </w:p>
    <w:p w14:paraId="5B5AE300" w14:textId="77777777" w:rsidR="00BF0A67" w:rsidRPr="00683E38" w:rsidRDefault="00103738" w:rsidP="00BB7CB5">
      <w:pPr>
        <w:numPr>
          <w:ilvl w:val="1"/>
          <w:numId w:val="41"/>
        </w:numPr>
        <w:rPr>
          <w:snapToGrid/>
          <w:szCs w:val="22"/>
        </w:rPr>
      </w:pPr>
      <w:r w:rsidRPr="00683E38">
        <w:rPr>
          <w:snapToGrid/>
          <w:szCs w:val="22"/>
        </w:rPr>
        <w:t>Capacity buil</w:t>
      </w:r>
      <w:r w:rsidR="007D5819" w:rsidRPr="00683E38">
        <w:rPr>
          <w:snapToGrid/>
          <w:szCs w:val="22"/>
        </w:rPr>
        <w:t>ding and improvement of</w:t>
      </w:r>
      <w:r w:rsidR="00BF0A67" w:rsidRPr="00683E38">
        <w:rPr>
          <w:snapToGrid/>
          <w:szCs w:val="22"/>
        </w:rPr>
        <w:t xml:space="preserve"> competencies of civil servants through training for employees in the public sector at the local level </w:t>
      </w:r>
      <w:r w:rsidR="007D5819" w:rsidRPr="00683E38">
        <w:rPr>
          <w:snapToGrid/>
          <w:szCs w:val="22"/>
        </w:rPr>
        <w:t>in order to increase</w:t>
      </w:r>
      <w:r w:rsidR="00BF0A67" w:rsidRPr="00683E38">
        <w:rPr>
          <w:snapToGrid/>
          <w:szCs w:val="22"/>
        </w:rPr>
        <w:t xml:space="preserve"> social and institutional capacity for prevention and protection against discrimination,</w:t>
      </w:r>
    </w:p>
    <w:p w14:paraId="48C3509D" w14:textId="77777777" w:rsidR="007D5819" w:rsidRPr="00683E38" w:rsidRDefault="007D5819" w:rsidP="00BB7CB5">
      <w:pPr>
        <w:numPr>
          <w:ilvl w:val="1"/>
          <w:numId w:val="41"/>
        </w:numPr>
        <w:rPr>
          <w:snapToGrid/>
          <w:szCs w:val="22"/>
        </w:rPr>
      </w:pPr>
      <w:r w:rsidRPr="00683E38">
        <w:rPr>
          <w:snapToGrid/>
          <w:szCs w:val="22"/>
        </w:rPr>
        <w:t xml:space="preserve">Support and mentoring in overcoming the obstacles during attending of preschool and school programs (support in studying, </w:t>
      </w:r>
      <w:r w:rsidR="009E538A" w:rsidRPr="00683E38">
        <w:rPr>
          <w:snapToGrid/>
          <w:szCs w:val="22"/>
        </w:rPr>
        <w:t>psycho-social support to children and family, prevention of drop out from school, etc.),</w:t>
      </w:r>
    </w:p>
    <w:p w14:paraId="07F87A2B" w14:textId="77777777" w:rsidR="002505EE" w:rsidRPr="00683E38" w:rsidRDefault="002505EE" w:rsidP="00BB7CB5">
      <w:pPr>
        <w:numPr>
          <w:ilvl w:val="1"/>
          <w:numId w:val="41"/>
        </w:numPr>
        <w:rPr>
          <w:snapToGrid/>
          <w:szCs w:val="22"/>
        </w:rPr>
      </w:pPr>
      <w:r w:rsidRPr="00683E38">
        <w:rPr>
          <w:snapToGrid/>
          <w:szCs w:val="22"/>
        </w:rPr>
        <w:t xml:space="preserve">Trainings of </w:t>
      </w:r>
      <w:r w:rsidR="001546C2" w:rsidRPr="00683E38">
        <w:rPr>
          <w:snapToGrid/>
          <w:szCs w:val="22"/>
        </w:rPr>
        <w:t>Roma population (especially Roma women)</w:t>
      </w:r>
      <w:r w:rsidRPr="00683E38">
        <w:rPr>
          <w:snapToGrid/>
          <w:szCs w:val="22"/>
        </w:rPr>
        <w:t xml:space="preserve"> on </w:t>
      </w:r>
      <w:r w:rsidR="00126CC0" w:rsidRPr="00683E38">
        <w:rPr>
          <w:snapToGrid/>
          <w:szCs w:val="22"/>
        </w:rPr>
        <w:t>recognizing and combating</w:t>
      </w:r>
      <w:r w:rsidRPr="00683E38">
        <w:rPr>
          <w:snapToGrid/>
          <w:szCs w:val="22"/>
        </w:rPr>
        <w:t xml:space="preserve"> family violence, </w:t>
      </w:r>
      <w:r w:rsidR="00126CC0" w:rsidRPr="00683E38">
        <w:rPr>
          <w:snapToGrid/>
          <w:szCs w:val="22"/>
        </w:rPr>
        <w:t xml:space="preserve">preventing </w:t>
      </w:r>
      <w:r w:rsidRPr="00683E38">
        <w:rPr>
          <w:snapToGrid/>
          <w:szCs w:val="22"/>
        </w:rPr>
        <w:t>early marriages,</w:t>
      </w:r>
      <w:r w:rsidR="00271174" w:rsidRPr="00683E38">
        <w:rPr>
          <w:snapToGrid/>
          <w:szCs w:val="22"/>
        </w:rPr>
        <w:t xml:space="preserve"> importance of family support,</w:t>
      </w:r>
      <w:r w:rsidRPr="00683E38">
        <w:rPr>
          <w:snapToGrid/>
          <w:szCs w:val="22"/>
        </w:rPr>
        <w:t xml:space="preserve"> etc.</w:t>
      </w:r>
      <w:r w:rsidR="00F370BD" w:rsidRPr="00683E38">
        <w:rPr>
          <w:snapToGrid/>
          <w:szCs w:val="22"/>
        </w:rPr>
        <w:t>,</w:t>
      </w:r>
    </w:p>
    <w:p w14:paraId="62738302" w14:textId="77777777" w:rsidR="00C871C1" w:rsidRPr="00683E38" w:rsidRDefault="00C871C1" w:rsidP="00C871C1">
      <w:pPr>
        <w:numPr>
          <w:ilvl w:val="1"/>
          <w:numId w:val="41"/>
        </w:numPr>
        <w:rPr>
          <w:snapToGrid/>
          <w:szCs w:val="22"/>
        </w:rPr>
      </w:pPr>
      <w:r w:rsidRPr="00683E38">
        <w:rPr>
          <w:snapToGrid/>
          <w:szCs w:val="22"/>
        </w:rPr>
        <w:t>Decreas</w:t>
      </w:r>
      <w:r w:rsidR="00F66D67" w:rsidRPr="00683E38">
        <w:rPr>
          <w:snapToGrid/>
          <w:szCs w:val="22"/>
        </w:rPr>
        <w:t>ing</w:t>
      </w:r>
      <w:r w:rsidRPr="00683E38">
        <w:rPr>
          <w:snapToGrid/>
          <w:szCs w:val="22"/>
        </w:rPr>
        <w:t xml:space="preserve"> negative prejudice of the majority population towards the Roma by means of arts, culture, history and media</w:t>
      </w:r>
      <w:r w:rsidR="00952710" w:rsidRPr="00683E38">
        <w:rPr>
          <w:snapToGrid/>
          <w:szCs w:val="22"/>
        </w:rPr>
        <w:t>,</w:t>
      </w:r>
    </w:p>
    <w:p w14:paraId="0475D732" w14:textId="77777777" w:rsidR="00F97C9B" w:rsidRPr="00683E38" w:rsidRDefault="009E538A" w:rsidP="00BB7CB5">
      <w:pPr>
        <w:numPr>
          <w:ilvl w:val="1"/>
          <w:numId w:val="41"/>
        </w:numPr>
        <w:rPr>
          <w:snapToGrid/>
          <w:szCs w:val="22"/>
        </w:rPr>
      </w:pPr>
      <w:r w:rsidRPr="00683E38">
        <w:rPr>
          <w:snapToGrid/>
          <w:szCs w:val="22"/>
        </w:rPr>
        <w:t>Development of social awareness on the importance of tolerance and respect of diversity in order to decrease overall level of discrimination (intensiv</w:t>
      </w:r>
      <w:r w:rsidR="004174B8" w:rsidRPr="00683E38">
        <w:rPr>
          <w:snapToGrid/>
          <w:szCs w:val="22"/>
        </w:rPr>
        <w:t>e social</w:t>
      </w:r>
      <w:r w:rsidRPr="00683E38">
        <w:rPr>
          <w:snapToGrid/>
          <w:szCs w:val="22"/>
        </w:rPr>
        <w:t xml:space="preserve"> campaigns for institutions, local authorities, wider public, </w:t>
      </w:r>
      <w:r w:rsidR="004174B8" w:rsidRPr="00683E38">
        <w:rPr>
          <w:snapToGrid/>
          <w:szCs w:val="22"/>
        </w:rPr>
        <w:t xml:space="preserve">local groups, informal campaigns, </w:t>
      </w:r>
      <w:r w:rsidRPr="00683E38">
        <w:rPr>
          <w:snapToGrid/>
          <w:szCs w:val="22"/>
        </w:rPr>
        <w:t>etc.)</w:t>
      </w:r>
      <w:r w:rsidR="00CE4A29" w:rsidRPr="00683E38">
        <w:rPr>
          <w:snapToGrid/>
          <w:szCs w:val="22"/>
        </w:rPr>
        <w:t>,</w:t>
      </w:r>
    </w:p>
    <w:p w14:paraId="37CD491E" w14:textId="77777777" w:rsidR="00CE4A29" w:rsidRPr="00683E38" w:rsidRDefault="00CE4A29" w:rsidP="00BB7CB5">
      <w:pPr>
        <w:numPr>
          <w:ilvl w:val="1"/>
          <w:numId w:val="41"/>
        </w:numPr>
        <w:rPr>
          <w:snapToGrid/>
          <w:szCs w:val="22"/>
        </w:rPr>
      </w:pPr>
      <w:r w:rsidRPr="00683E38">
        <w:rPr>
          <w:snapToGrid/>
          <w:szCs w:val="22"/>
        </w:rPr>
        <w:t xml:space="preserve">Support organization of seminars for media to take more active role in promoting positive image of the Roma community, </w:t>
      </w:r>
    </w:p>
    <w:p w14:paraId="597AE754" w14:textId="77777777" w:rsidR="00CE4A29" w:rsidRPr="00683E38" w:rsidRDefault="00CE4A29" w:rsidP="00BB7CB5">
      <w:pPr>
        <w:numPr>
          <w:ilvl w:val="1"/>
          <w:numId w:val="41"/>
        </w:numPr>
        <w:rPr>
          <w:snapToGrid/>
          <w:szCs w:val="22"/>
        </w:rPr>
      </w:pPr>
      <w:r w:rsidRPr="00683E38">
        <w:rPr>
          <w:snapToGrid/>
          <w:szCs w:val="22"/>
        </w:rPr>
        <w:t>Support media campaigns for national institutions, local authorities and wider public.</w:t>
      </w:r>
    </w:p>
    <w:p w14:paraId="5B095CC7" w14:textId="54EEABE9" w:rsidR="009A76A9" w:rsidRDefault="00D35E87" w:rsidP="006B6048">
      <w:pPr>
        <w:rPr>
          <w:szCs w:val="22"/>
        </w:rPr>
      </w:pPr>
      <w:r w:rsidRPr="003B4FE6">
        <w:rPr>
          <w:szCs w:val="22"/>
        </w:rPr>
        <w:t>The list of types of activity is not exhaustive, but only illustrative</w:t>
      </w:r>
      <w:r w:rsidR="0056329D">
        <w:rPr>
          <w:szCs w:val="22"/>
        </w:rPr>
        <w:t>, thus,</w:t>
      </w:r>
      <w:r w:rsidRPr="003B4FE6">
        <w:rPr>
          <w:szCs w:val="22"/>
        </w:rPr>
        <w:t xml:space="preserve"> appropriate activities that are not mentioned above will also be considered for f</w:t>
      </w:r>
      <w:r w:rsidRPr="00E826BC">
        <w:rPr>
          <w:szCs w:val="22"/>
        </w:rPr>
        <w:t>inancing.</w:t>
      </w:r>
    </w:p>
    <w:p w14:paraId="11392147" w14:textId="77777777" w:rsidR="000F7D57" w:rsidRDefault="000F7D57" w:rsidP="006B6048">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A5767" w:rsidRPr="00A6473F" w14:paraId="3B66103B" w14:textId="77777777" w:rsidTr="00A6473F">
        <w:tc>
          <w:tcPr>
            <w:tcW w:w="9854" w:type="dxa"/>
            <w:shd w:val="clear" w:color="auto" w:fill="auto"/>
          </w:tcPr>
          <w:p w14:paraId="57BE523F" w14:textId="63E47C41" w:rsidR="002A5767" w:rsidRPr="00A6473F" w:rsidRDefault="002A5767" w:rsidP="006B6048">
            <w:pPr>
              <w:rPr>
                <w:szCs w:val="22"/>
              </w:rPr>
            </w:pPr>
            <w:r w:rsidRPr="00A6473F">
              <w:rPr>
                <w:szCs w:val="22"/>
              </w:rPr>
              <w:t>It is strongly encouraged to include Roma people as members of the project team staff</w:t>
            </w:r>
            <w:r w:rsidR="00C75764">
              <w:rPr>
                <w:szCs w:val="22"/>
              </w:rPr>
              <w:t xml:space="preserve"> and</w:t>
            </w:r>
            <w:r w:rsidR="000A7A44">
              <w:rPr>
                <w:szCs w:val="22"/>
              </w:rPr>
              <w:t>,</w:t>
            </w:r>
            <w:r w:rsidR="00C75764">
              <w:rPr>
                <w:szCs w:val="22"/>
              </w:rPr>
              <w:t xml:space="preserve"> in line with proposed</w:t>
            </w:r>
            <w:r w:rsidR="000A7A44">
              <w:rPr>
                <w:szCs w:val="22"/>
              </w:rPr>
              <w:t>, the application</w:t>
            </w:r>
            <w:r w:rsidR="00C75764">
              <w:rPr>
                <w:szCs w:val="22"/>
              </w:rPr>
              <w:t xml:space="preserve"> will be respectively assessed. </w:t>
            </w:r>
            <w:r w:rsidRPr="00A6473F">
              <w:rPr>
                <w:szCs w:val="22"/>
              </w:rPr>
              <w:t xml:space="preserve"> </w:t>
            </w:r>
          </w:p>
        </w:tc>
      </w:tr>
    </w:tbl>
    <w:p w14:paraId="55897D00" w14:textId="77777777" w:rsidR="007C36F6" w:rsidRDefault="007C36F6" w:rsidP="006B6048">
      <w:pPr>
        <w:rPr>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75764" w:rsidRPr="004E02C1" w14:paraId="46C82711" w14:textId="77777777" w:rsidTr="004E02C1">
        <w:tc>
          <w:tcPr>
            <w:tcW w:w="9854" w:type="dxa"/>
            <w:shd w:val="clear" w:color="auto" w:fill="auto"/>
          </w:tcPr>
          <w:p w14:paraId="168D537A" w14:textId="77777777" w:rsidR="00C75764" w:rsidRPr="004E02C1" w:rsidRDefault="00C75764" w:rsidP="006B6048">
            <w:pPr>
              <w:rPr>
                <w:szCs w:val="22"/>
              </w:rPr>
            </w:pPr>
            <w:r w:rsidRPr="004E02C1">
              <w:rPr>
                <w:szCs w:val="22"/>
              </w:rPr>
              <w:t>It is strongly encouraged to have at least 50% women and youth as beneficiaries.</w:t>
            </w:r>
          </w:p>
        </w:tc>
      </w:tr>
    </w:tbl>
    <w:p w14:paraId="078F966A" w14:textId="77777777" w:rsidR="00C75764" w:rsidRPr="004330C7" w:rsidRDefault="00C75764" w:rsidP="006B6048">
      <w:pPr>
        <w:rPr>
          <w:szCs w:val="22"/>
          <w:u w:val="single"/>
        </w:rPr>
      </w:pPr>
    </w:p>
    <w:p w14:paraId="2A8A0ED1" w14:textId="77777777" w:rsidR="0023018A" w:rsidRPr="003B4FE6" w:rsidRDefault="00266BD4" w:rsidP="006B6048">
      <w:pPr>
        <w:rPr>
          <w:szCs w:val="22"/>
          <w:u w:val="single"/>
        </w:rPr>
      </w:pPr>
      <w:r w:rsidRPr="004330C7">
        <w:rPr>
          <w:szCs w:val="22"/>
          <w:u w:val="single"/>
        </w:rPr>
        <w:t>Financial support to third parties</w:t>
      </w:r>
      <w:r w:rsidR="00DB06F5" w:rsidRPr="003B4FE6">
        <w:rPr>
          <w:rStyle w:val="FootnoteReference"/>
          <w:szCs w:val="22"/>
          <w:u w:val="single"/>
        </w:rPr>
        <w:footnoteReference w:id="11"/>
      </w:r>
      <w:r w:rsidR="0023018A" w:rsidRPr="003B4FE6">
        <w:rPr>
          <w:szCs w:val="22"/>
          <w:u w:val="single"/>
        </w:rPr>
        <w:t xml:space="preserve"> </w:t>
      </w:r>
    </w:p>
    <w:p w14:paraId="4908BF47" w14:textId="6CCE2F98" w:rsidR="00BB3B2C" w:rsidRPr="00114D30" w:rsidRDefault="003F04E9" w:rsidP="00114D30">
      <w:r w:rsidRPr="00E826BC">
        <w:t>A</w:t>
      </w:r>
      <w:r w:rsidR="001D0C7B" w:rsidRPr="00E826BC">
        <w:t>pplicant</w:t>
      </w:r>
      <w:r w:rsidRPr="00EE00B2">
        <w:t>s</w:t>
      </w:r>
      <w:r w:rsidR="00C70BDE" w:rsidRPr="00EE00B2">
        <w:t xml:space="preserve"> </w:t>
      </w:r>
      <w:r w:rsidR="007E1BE2" w:rsidRPr="004330C7">
        <w:t xml:space="preserve">may not </w:t>
      </w:r>
      <w:r w:rsidR="0023018A" w:rsidRPr="004330C7">
        <w:t xml:space="preserve">propose </w:t>
      </w:r>
      <w:r w:rsidR="007E1BE2" w:rsidRPr="00D93ABC">
        <w:t xml:space="preserve">financial support to third </w:t>
      </w:r>
      <w:r w:rsidR="00107C6D" w:rsidRPr="00D93ABC">
        <w:t>parties</w:t>
      </w:r>
      <w:r w:rsidR="003477DE" w:rsidRPr="00D93ABC">
        <w:t>.</w:t>
      </w:r>
    </w:p>
    <w:p w14:paraId="6F9EE187" w14:textId="77777777" w:rsidR="00107C6D" w:rsidRPr="00D93ABC" w:rsidRDefault="00107C6D" w:rsidP="004B7BC2">
      <w:pPr>
        <w:keepNext/>
        <w:rPr>
          <w:szCs w:val="22"/>
          <w:u w:val="single"/>
        </w:rPr>
      </w:pPr>
      <w:r w:rsidRPr="00D93ABC">
        <w:rPr>
          <w:szCs w:val="22"/>
          <w:u w:val="single"/>
        </w:rPr>
        <w:t>Visibility</w:t>
      </w:r>
    </w:p>
    <w:p w14:paraId="3D3EF6F9" w14:textId="77777777" w:rsidR="00622160" w:rsidRPr="004563BB" w:rsidRDefault="00622160" w:rsidP="00622160">
      <w:r w:rsidRPr="00D93ABC">
        <w:t xml:space="preserve">The </w:t>
      </w:r>
      <w:r w:rsidR="003B254C" w:rsidRPr="00D93ABC">
        <w:t>a</w:t>
      </w:r>
      <w:r w:rsidRPr="00D93ABC">
        <w:t xml:space="preserve">pplicants must take all necessary steps to publicise the fact that the European Union has financed or co-financed the </w:t>
      </w:r>
      <w:r w:rsidR="00466C25" w:rsidRPr="00D93ABC">
        <w:t>a</w:t>
      </w:r>
      <w:r w:rsidRPr="00D93ABC">
        <w:t xml:space="preserve">ction. As far as possible, actions that are wholly or partially funded by the European Union must incorporate information and communication activities designed to raise the awareness of specific or general audiences of the reasons for the action and the EU support </w:t>
      </w:r>
      <w:r w:rsidRPr="004563BB">
        <w:t>for the action in the country or region concerned, as well as the results and the impact of this support.</w:t>
      </w:r>
    </w:p>
    <w:p w14:paraId="08E5B0F1" w14:textId="2E52703C" w:rsidR="00BB3B2C" w:rsidRDefault="00EE729B" w:rsidP="006B6048">
      <w:r w:rsidRPr="004563BB">
        <w:t>A</w:t>
      </w:r>
      <w:r w:rsidR="002A4866" w:rsidRPr="004563BB">
        <w:t>pplicant</w:t>
      </w:r>
      <w:r w:rsidRPr="003E65FB">
        <w:t>s</w:t>
      </w:r>
      <w:r w:rsidR="002A4866" w:rsidRPr="003E65FB">
        <w:t xml:space="preserve"> must comply with the objectives and priorities and guarantee the visibility of the EU</w:t>
      </w:r>
      <w:r w:rsidRPr="003E65FB">
        <w:t xml:space="preserve"> </w:t>
      </w:r>
      <w:r w:rsidR="002A4866" w:rsidRPr="007533EA">
        <w:t xml:space="preserve">financing (see the Communication and Visibility Manual for EU external actions </w:t>
      </w:r>
      <w:r w:rsidR="009F1A11" w:rsidRPr="007533EA">
        <w:t>specified</w:t>
      </w:r>
      <w:r w:rsidR="002A4866" w:rsidRPr="007533EA">
        <w:t xml:space="preserve"> and published by the European </w:t>
      </w:r>
      <w:r w:rsidR="002A4866" w:rsidRPr="007533EA">
        <w:lastRenderedPageBreak/>
        <w:t xml:space="preserve">Commission at </w:t>
      </w:r>
      <w:hyperlink r:id="rId15" w:history="1">
        <w:r w:rsidR="009C7178" w:rsidRPr="00E826BC">
          <w:rPr>
            <w:rStyle w:val="Hyperlink"/>
          </w:rPr>
          <w:t>http://ec.europa.eu/europeaid/funding/communication-and-visibility-manual-eu-external-actions_en</w:t>
        </w:r>
      </w:hyperlink>
      <w:r w:rsidR="002A4866" w:rsidRPr="003B4FE6">
        <w:t>).</w:t>
      </w:r>
    </w:p>
    <w:p w14:paraId="2BA869D1" w14:textId="77777777" w:rsidR="007F14A5" w:rsidRPr="004330C7" w:rsidRDefault="007F14A5" w:rsidP="006B6048"/>
    <w:p w14:paraId="6EC1CD2A" w14:textId="77777777" w:rsidR="0007408E" w:rsidRPr="00D93ABC" w:rsidRDefault="0007408E" w:rsidP="006B6048">
      <w:pPr>
        <w:rPr>
          <w:u w:val="single"/>
        </w:rPr>
      </w:pPr>
      <w:r w:rsidRPr="004330C7">
        <w:rPr>
          <w:u w:val="single"/>
        </w:rPr>
        <w:t xml:space="preserve">Number of </w:t>
      </w:r>
      <w:r w:rsidR="006459C5" w:rsidRPr="00D93ABC">
        <w:rPr>
          <w:u w:val="single"/>
        </w:rPr>
        <w:t>application</w:t>
      </w:r>
      <w:r w:rsidRPr="00D93ABC">
        <w:rPr>
          <w:u w:val="single"/>
        </w:rPr>
        <w:t>s and grants per applicant</w:t>
      </w:r>
      <w:r w:rsidR="00FA2479" w:rsidRPr="00D93ABC">
        <w:rPr>
          <w:u w:val="single"/>
        </w:rPr>
        <w:t>s</w:t>
      </w:r>
      <w:r w:rsidR="00646638" w:rsidRPr="00D93ABC">
        <w:rPr>
          <w:u w:val="single"/>
        </w:rPr>
        <w:t xml:space="preserve"> / affiliated entities</w:t>
      </w:r>
    </w:p>
    <w:p w14:paraId="1BE8A644" w14:textId="77777777" w:rsidR="0007408E" w:rsidRPr="007533EA" w:rsidRDefault="006A36F9" w:rsidP="006B6048">
      <w:r w:rsidRPr="00D93ABC">
        <w:t xml:space="preserve">The </w:t>
      </w:r>
      <w:r w:rsidR="00B114D9" w:rsidRPr="00D93ABC">
        <w:t>lead a</w:t>
      </w:r>
      <w:r w:rsidR="0007408E" w:rsidRPr="00D93ABC">
        <w:t>pplicant may not</w:t>
      </w:r>
      <w:r w:rsidR="00D94180" w:rsidRPr="00D93ABC">
        <w:t xml:space="preserve"> </w:t>
      </w:r>
      <w:r w:rsidR="00C175CE" w:rsidRPr="00D93ABC">
        <w:t xml:space="preserve">submit more than </w:t>
      </w:r>
      <w:r w:rsidR="0056315E" w:rsidRPr="00D93ABC">
        <w:t xml:space="preserve">1 </w:t>
      </w:r>
      <w:r w:rsidR="006459C5" w:rsidRPr="00D93ABC">
        <w:t>application</w:t>
      </w:r>
      <w:r w:rsidR="00E359F9" w:rsidRPr="00D93ABC">
        <w:t xml:space="preserve"> </w:t>
      </w:r>
      <w:r w:rsidR="006A4E72" w:rsidRPr="004563BB">
        <w:t xml:space="preserve">per lot </w:t>
      </w:r>
      <w:r w:rsidR="00E359F9" w:rsidRPr="004563BB">
        <w:t xml:space="preserve">under this </w:t>
      </w:r>
      <w:r w:rsidR="00466C25" w:rsidRPr="004563BB">
        <w:t>c</w:t>
      </w:r>
      <w:r w:rsidR="001D0C7B" w:rsidRPr="004563BB">
        <w:t>all</w:t>
      </w:r>
      <w:r w:rsidR="001D0C7B" w:rsidRPr="003E65FB">
        <w:t xml:space="preserve"> for </w:t>
      </w:r>
      <w:r w:rsidR="00466C25" w:rsidRPr="003E65FB">
        <w:t>p</w:t>
      </w:r>
      <w:r w:rsidR="001D0C7B" w:rsidRPr="003E65FB">
        <w:t>roposals</w:t>
      </w:r>
      <w:r w:rsidR="00E359F9" w:rsidRPr="003E65FB">
        <w:t>.</w:t>
      </w:r>
    </w:p>
    <w:p w14:paraId="473F48A8" w14:textId="77777777" w:rsidR="0007408E" w:rsidRPr="00B31EED" w:rsidRDefault="006A36F9" w:rsidP="006B6048">
      <w:r w:rsidRPr="007533EA">
        <w:t xml:space="preserve">The </w:t>
      </w:r>
      <w:r w:rsidR="00B114D9" w:rsidRPr="007533EA">
        <w:t>lead a</w:t>
      </w:r>
      <w:r w:rsidR="0007408E" w:rsidRPr="00834790">
        <w:t>pplicant may not</w:t>
      </w:r>
      <w:r w:rsidR="00B41A93" w:rsidRPr="00834790">
        <w:t xml:space="preserve"> </w:t>
      </w:r>
      <w:r w:rsidR="0007408E" w:rsidRPr="00834790">
        <w:t xml:space="preserve">be awarded more than </w:t>
      </w:r>
      <w:r w:rsidR="0056315E" w:rsidRPr="00834790">
        <w:t>1</w:t>
      </w:r>
      <w:r w:rsidR="0007408E" w:rsidRPr="00683E38">
        <w:t xml:space="preserve"> grant</w:t>
      </w:r>
      <w:r w:rsidR="00C175CE" w:rsidRPr="00683E38">
        <w:t xml:space="preserve"> </w:t>
      </w:r>
      <w:r w:rsidR="006A4E72" w:rsidRPr="00683E38">
        <w:t xml:space="preserve">per lot </w:t>
      </w:r>
      <w:r w:rsidR="00C175CE" w:rsidRPr="00A45D7A">
        <w:t xml:space="preserve">under this </w:t>
      </w:r>
      <w:r w:rsidR="00466C25" w:rsidRPr="00A45D7A">
        <w:t>c</w:t>
      </w:r>
      <w:r w:rsidR="001D0C7B" w:rsidRPr="00A45D7A">
        <w:t xml:space="preserve">all for </w:t>
      </w:r>
      <w:r w:rsidR="00466C25" w:rsidRPr="00B31EED">
        <w:t>p</w:t>
      </w:r>
      <w:r w:rsidR="001D0C7B" w:rsidRPr="00B31EED">
        <w:t>roposals</w:t>
      </w:r>
      <w:r w:rsidR="00C175CE" w:rsidRPr="00B31EED">
        <w:t>.</w:t>
      </w:r>
    </w:p>
    <w:p w14:paraId="61D33995" w14:textId="5609FB59" w:rsidR="00B41A93" w:rsidRPr="007318CC" w:rsidRDefault="006A36F9" w:rsidP="006B6048">
      <w:r w:rsidRPr="00B31EED">
        <w:t xml:space="preserve">The </w:t>
      </w:r>
      <w:r w:rsidR="00B114D9" w:rsidRPr="00B31EED">
        <w:t>lead a</w:t>
      </w:r>
      <w:r w:rsidR="00B41A93" w:rsidRPr="00B31EED">
        <w:t>pplicant</w:t>
      </w:r>
      <w:r w:rsidR="00D94180" w:rsidRPr="00CB6EA6">
        <w:t xml:space="preserve"> </w:t>
      </w:r>
      <w:r w:rsidR="00B41A93" w:rsidRPr="00CB6EA6">
        <w:t xml:space="preserve">may be </w:t>
      </w:r>
      <w:r w:rsidR="005C4566" w:rsidRPr="00CB6EA6">
        <w:t xml:space="preserve">a </w:t>
      </w:r>
      <w:r w:rsidR="008D71C9" w:rsidRPr="00CB6EA6">
        <w:t>co-applicant</w:t>
      </w:r>
      <w:r w:rsidR="00B41A93" w:rsidRPr="00265D19">
        <w:t xml:space="preserve"> in</w:t>
      </w:r>
      <w:r w:rsidR="0040284E">
        <w:t xml:space="preserve"> 1 an</w:t>
      </w:r>
      <w:r w:rsidR="00B41A93" w:rsidRPr="00265D19">
        <w:t>other application</w:t>
      </w:r>
      <w:r w:rsidR="005C4566" w:rsidRPr="00265D19">
        <w:t xml:space="preserve"> </w:t>
      </w:r>
      <w:r w:rsidR="006739C4" w:rsidRPr="00265D19">
        <w:t xml:space="preserve">of the same lot </w:t>
      </w:r>
      <w:r w:rsidR="005C4566" w:rsidRPr="00265D19">
        <w:t>at the same time.</w:t>
      </w:r>
    </w:p>
    <w:p w14:paraId="7F550030" w14:textId="77777777" w:rsidR="00B34A8F" w:rsidRPr="00F17055" w:rsidRDefault="00223C40" w:rsidP="006B6048">
      <w:r w:rsidRPr="007318CC">
        <w:t>A</w:t>
      </w:r>
      <w:r w:rsidR="00B34A8F" w:rsidRPr="007318CC">
        <w:t xml:space="preserve"> </w:t>
      </w:r>
      <w:r w:rsidRPr="007318CC">
        <w:t>co-applicant</w:t>
      </w:r>
      <w:r w:rsidR="005865C6" w:rsidRPr="007318CC">
        <w:t>/aff</w:t>
      </w:r>
      <w:r w:rsidR="005865C6" w:rsidRPr="00F245A6">
        <w:t>iliated entity</w:t>
      </w:r>
      <w:r w:rsidR="00D94180" w:rsidRPr="00F245A6">
        <w:t xml:space="preserve"> </w:t>
      </w:r>
      <w:r w:rsidR="00B34A8F" w:rsidRPr="00F245A6">
        <w:t>may not</w:t>
      </w:r>
      <w:r w:rsidR="00D94180" w:rsidRPr="00F245A6">
        <w:t xml:space="preserve"> </w:t>
      </w:r>
      <w:r w:rsidR="00C515AC" w:rsidRPr="00F245A6">
        <w:t xml:space="preserve">be the co-applicant or affiliated entity in </w:t>
      </w:r>
      <w:r w:rsidR="00B34A8F" w:rsidRPr="0095268C">
        <w:t xml:space="preserve">more than </w:t>
      </w:r>
      <w:r w:rsidR="00E417DF">
        <w:t>2</w:t>
      </w:r>
      <w:r w:rsidR="00B013C7" w:rsidRPr="0095268C">
        <w:t xml:space="preserve"> </w:t>
      </w:r>
      <w:r w:rsidR="00B34A8F" w:rsidRPr="0095268C">
        <w:t>application</w:t>
      </w:r>
      <w:r w:rsidR="00E417DF">
        <w:t>s</w:t>
      </w:r>
      <w:r w:rsidR="00B013C7" w:rsidRPr="0095268C">
        <w:t xml:space="preserve"> </w:t>
      </w:r>
      <w:r w:rsidR="00B34A8F" w:rsidRPr="005040FB">
        <w:t xml:space="preserve">per lot under this </w:t>
      </w:r>
      <w:r w:rsidR="00466C25" w:rsidRPr="00F17055">
        <w:t>c</w:t>
      </w:r>
      <w:r w:rsidR="00B34A8F" w:rsidRPr="00F17055">
        <w:t xml:space="preserve">all for </w:t>
      </w:r>
      <w:r w:rsidR="00466C25" w:rsidRPr="00F17055">
        <w:t>p</w:t>
      </w:r>
      <w:r w:rsidR="00B34A8F" w:rsidRPr="00F17055">
        <w:t>roposals.</w:t>
      </w:r>
    </w:p>
    <w:p w14:paraId="7AF52353" w14:textId="054D29F9" w:rsidR="00B34A8F" w:rsidRPr="00436D73" w:rsidRDefault="00223C40" w:rsidP="006B6048">
      <w:r w:rsidRPr="00660C9A">
        <w:t>A</w:t>
      </w:r>
      <w:r w:rsidR="00B34A8F" w:rsidRPr="00660C9A">
        <w:t xml:space="preserve"> </w:t>
      </w:r>
      <w:r w:rsidRPr="00660C9A">
        <w:t>co-applicant</w:t>
      </w:r>
      <w:r w:rsidR="005865C6" w:rsidRPr="00660C9A">
        <w:t>/affiliated entity</w:t>
      </w:r>
      <w:r w:rsidR="00B34A8F" w:rsidRPr="00D673D0">
        <w:t xml:space="preserve"> may not be awarded more than </w:t>
      </w:r>
      <w:r w:rsidR="0040284E">
        <w:t>2</w:t>
      </w:r>
      <w:r w:rsidR="00B34A8F" w:rsidRPr="00D673D0">
        <w:t xml:space="preserve"> grant</w:t>
      </w:r>
      <w:r w:rsidR="0040284E">
        <w:t>s</w:t>
      </w:r>
      <w:r w:rsidR="00B34A8F" w:rsidRPr="00D673D0">
        <w:t xml:space="preserve"> per lot under this </w:t>
      </w:r>
      <w:r w:rsidR="00466C25" w:rsidRPr="00D673D0">
        <w:t>c</w:t>
      </w:r>
      <w:r w:rsidR="00B34A8F" w:rsidRPr="00D673D0">
        <w:t xml:space="preserve">all for </w:t>
      </w:r>
      <w:r w:rsidR="00466C25" w:rsidRPr="00436D73">
        <w:t>p</w:t>
      </w:r>
      <w:r w:rsidR="00B34A8F" w:rsidRPr="00436D73">
        <w:t>roposals.</w:t>
      </w:r>
    </w:p>
    <w:p w14:paraId="29592AF4" w14:textId="77777777" w:rsidR="0007408E" w:rsidRPr="00776CE9" w:rsidRDefault="0007408E" w:rsidP="004B7BC2">
      <w:pPr>
        <w:pStyle w:val="Guidelines3"/>
      </w:pPr>
      <w:bookmarkStart w:id="15" w:name="_Toc437893845"/>
      <w:r w:rsidRPr="00E33A54">
        <w:t xml:space="preserve">Eligibility of costs: costs </w:t>
      </w:r>
      <w:r w:rsidR="00302E84" w:rsidRPr="00E33A54">
        <w:t>that can</w:t>
      </w:r>
      <w:r w:rsidR="003137E2" w:rsidRPr="00776CE9">
        <w:t xml:space="preserve"> be</w:t>
      </w:r>
      <w:r w:rsidR="00302E84" w:rsidRPr="00776CE9">
        <w:t xml:space="preserve"> </w:t>
      </w:r>
      <w:r w:rsidR="00A575A2" w:rsidRPr="00776CE9">
        <w:t>included</w:t>
      </w:r>
      <w:bookmarkEnd w:id="15"/>
      <w:r w:rsidR="00A575A2" w:rsidRPr="00776CE9">
        <w:t xml:space="preserve"> </w:t>
      </w:r>
    </w:p>
    <w:p w14:paraId="5CD19999" w14:textId="77777777" w:rsidR="009F4DBB" w:rsidRPr="00FB0FCC" w:rsidRDefault="0007408E" w:rsidP="006B6048">
      <w:pPr>
        <w:spacing w:before="240"/>
      </w:pPr>
      <w:r w:rsidRPr="00B661A6">
        <w:t xml:space="preserve">Only </w:t>
      </w:r>
      <w:r w:rsidR="00A016F9" w:rsidRPr="00B661A6">
        <w:t>‘</w:t>
      </w:r>
      <w:r w:rsidR="00356DFC" w:rsidRPr="00B661A6">
        <w:t>eligible costs</w:t>
      </w:r>
      <w:r w:rsidR="00A016F9" w:rsidRPr="00B661A6">
        <w:t>’</w:t>
      </w:r>
      <w:r w:rsidR="00356DFC" w:rsidRPr="00B661A6">
        <w:t xml:space="preserve"> </w:t>
      </w:r>
      <w:r w:rsidRPr="00B661A6">
        <w:t xml:space="preserve">can be </w:t>
      </w:r>
      <w:r w:rsidR="000B1032" w:rsidRPr="000D0664">
        <w:t>covered by</w:t>
      </w:r>
      <w:r w:rsidRPr="00DA4467">
        <w:t xml:space="preserve"> a grant. The</w:t>
      </w:r>
      <w:r w:rsidR="000735EC" w:rsidRPr="00DA4467">
        <w:t xml:space="preserve"> categories of costs </w:t>
      </w:r>
      <w:r w:rsidR="00A575A2" w:rsidRPr="00DA4467">
        <w:t>that are</w:t>
      </w:r>
      <w:r w:rsidR="000735EC" w:rsidRPr="00130ECD">
        <w:t xml:space="preserve"> eligible and non-eligible are indicated below.</w:t>
      </w:r>
      <w:r w:rsidR="002F3F27" w:rsidRPr="00F44208">
        <w:t xml:space="preserve"> </w:t>
      </w:r>
      <w:r w:rsidRPr="00C07E90">
        <w:t>The budget is both a cost estimate and a</w:t>
      </w:r>
      <w:r w:rsidR="009444A8" w:rsidRPr="00C07E90">
        <w:t>n</w:t>
      </w:r>
      <w:r w:rsidRPr="00C07E90">
        <w:t xml:space="preserve"> </w:t>
      </w:r>
      <w:r w:rsidR="009444A8" w:rsidRPr="00C07E90">
        <w:t xml:space="preserve">overall </w:t>
      </w:r>
      <w:r w:rsidRPr="00C07E90">
        <w:t xml:space="preserve">ceiling for </w:t>
      </w:r>
      <w:r w:rsidR="00A016F9" w:rsidRPr="00C07E90">
        <w:t>‘</w:t>
      </w:r>
      <w:r w:rsidRPr="00C07E90">
        <w:t>eligible costs</w:t>
      </w:r>
      <w:r w:rsidR="00A016F9" w:rsidRPr="00C07E90">
        <w:t>’</w:t>
      </w:r>
      <w:r w:rsidRPr="00C07E90">
        <w:t xml:space="preserve">. </w:t>
      </w:r>
    </w:p>
    <w:p w14:paraId="6FFE5CF1" w14:textId="77777777" w:rsidR="00B17D2F" w:rsidRPr="00FB0FCC" w:rsidRDefault="00B17D2F" w:rsidP="006B6048">
      <w:r w:rsidRPr="00FB0FCC">
        <w:t>The reimbursement of eligible costs may be based on any or a combination of the following forms:</w:t>
      </w:r>
    </w:p>
    <w:p w14:paraId="0C408C01" w14:textId="77777777" w:rsidR="006A3B4C" w:rsidRPr="00FB0FCC" w:rsidRDefault="00286739" w:rsidP="00BB7CB5">
      <w:pPr>
        <w:numPr>
          <w:ilvl w:val="0"/>
          <w:numId w:val="19"/>
        </w:numPr>
      </w:pPr>
      <w:r w:rsidRPr="00FB0FCC">
        <w:t>financing not linked to costs of the relevant operations based on:</w:t>
      </w:r>
      <w:r w:rsidR="006A3B4C" w:rsidRPr="00FB0FCC">
        <w:t xml:space="preserve"> </w:t>
      </w:r>
    </w:p>
    <w:p w14:paraId="2347BEFB" w14:textId="77777777" w:rsidR="00286739" w:rsidRPr="006B0BF1" w:rsidRDefault="006A3B4C" w:rsidP="00BF158E">
      <w:pPr>
        <w:ind w:firstLine="720"/>
      </w:pPr>
      <w:r w:rsidRPr="006B0BF1">
        <w:t xml:space="preserve"> </w:t>
      </w:r>
      <w:r w:rsidR="00286739" w:rsidRPr="006B0BF1">
        <w:t xml:space="preserve">(i) either the fulfilment of conditions set out in sector specific legislation or Commission </w:t>
      </w:r>
      <w:r w:rsidR="00B71787" w:rsidRPr="006B0BF1">
        <w:t>Decisions; or</w:t>
      </w:r>
    </w:p>
    <w:p w14:paraId="12767B01" w14:textId="77777777" w:rsidR="00286739" w:rsidRPr="00D15AC4" w:rsidRDefault="00286739" w:rsidP="00BF158E">
      <w:pPr>
        <w:ind w:left="720" w:firstLine="60"/>
      </w:pPr>
      <w:r w:rsidRPr="00D15AC4">
        <w:t>(ii) the achievement of results measured by reference to the previously set milestones or through performance indicators;</w:t>
      </w:r>
    </w:p>
    <w:p w14:paraId="66598457" w14:textId="77777777" w:rsidR="00CB6EA6" w:rsidRPr="00776CE9" w:rsidRDefault="00463413" w:rsidP="0068216F">
      <w:pPr>
        <w:numPr>
          <w:ilvl w:val="0"/>
          <w:numId w:val="19"/>
        </w:numPr>
      </w:pPr>
      <w:r w:rsidRPr="00D15AC4">
        <w:t>actual costs incurred</w:t>
      </w:r>
      <w:r w:rsidR="001C71F8" w:rsidRPr="00D15AC4">
        <w:t xml:space="preserve"> by the </w:t>
      </w:r>
      <w:r w:rsidR="00466C25" w:rsidRPr="00D15AC4">
        <w:t>b</w:t>
      </w:r>
      <w:r w:rsidR="001C71F8" w:rsidRPr="00D15AC4">
        <w:t>eneficiary(</w:t>
      </w:r>
      <w:proofErr w:type="spellStart"/>
      <w:r w:rsidR="001C71F8" w:rsidRPr="00D15AC4">
        <w:t>ies</w:t>
      </w:r>
      <w:proofErr w:type="spellEnd"/>
      <w:r w:rsidR="001C71F8" w:rsidRPr="00D15AC4">
        <w:t>) and affiliated entity(</w:t>
      </w:r>
      <w:proofErr w:type="spellStart"/>
      <w:r w:rsidR="001C71F8" w:rsidRPr="00D15AC4">
        <w:t>ies</w:t>
      </w:r>
      <w:proofErr w:type="spellEnd"/>
      <w:r w:rsidR="001C71F8" w:rsidRPr="00D15AC4">
        <w:t>)</w:t>
      </w:r>
      <w:r w:rsidR="00272F93" w:rsidRPr="009E1563">
        <w:t>.</w:t>
      </w:r>
    </w:p>
    <w:p w14:paraId="1336F98A" w14:textId="77777777" w:rsidR="0007408E" w:rsidRPr="00CB6EA6" w:rsidRDefault="0007408E" w:rsidP="0068216F">
      <w:pPr>
        <w:rPr>
          <w:u w:val="single"/>
        </w:rPr>
      </w:pPr>
      <w:r w:rsidRPr="00CB6EA6">
        <w:rPr>
          <w:u w:val="single"/>
        </w:rPr>
        <w:t>Eligible direct costs</w:t>
      </w:r>
    </w:p>
    <w:p w14:paraId="3F0FE73E" w14:textId="77777777" w:rsidR="0007408E" w:rsidRPr="00F17055" w:rsidRDefault="0007408E" w:rsidP="0068216F">
      <w:r w:rsidRPr="00265D19">
        <w:t>To be eligible under th</w:t>
      </w:r>
      <w:r w:rsidR="002C706C" w:rsidRPr="00265D19">
        <w:t>is</w:t>
      </w:r>
      <w:r w:rsidRPr="00265D19">
        <w:t xml:space="preserve"> </w:t>
      </w:r>
      <w:r w:rsidR="00466C25" w:rsidRPr="00265D19">
        <w:t>c</w:t>
      </w:r>
      <w:r w:rsidRPr="00265D19">
        <w:t xml:space="preserve">all for </w:t>
      </w:r>
      <w:r w:rsidR="00466C25" w:rsidRPr="00265D19">
        <w:t>p</w:t>
      </w:r>
      <w:r w:rsidRPr="00265D19">
        <w:t>roposals, costs must</w:t>
      </w:r>
      <w:r w:rsidR="001870D3" w:rsidRPr="007318CC">
        <w:t xml:space="preserve"> </w:t>
      </w:r>
      <w:r w:rsidR="00FB2666" w:rsidRPr="007318CC">
        <w:t xml:space="preserve">comply with </w:t>
      </w:r>
      <w:r w:rsidR="001870D3" w:rsidRPr="007318CC">
        <w:t xml:space="preserve">the provisions of </w:t>
      </w:r>
      <w:r w:rsidR="001D0C7B" w:rsidRPr="007318CC">
        <w:t xml:space="preserve">Article </w:t>
      </w:r>
      <w:r w:rsidR="001870D3" w:rsidRPr="007318CC">
        <w:t xml:space="preserve">14 of the </w:t>
      </w:r>
      <w:r w:rsidR="000D7ACD" w:rsidRPr="00F245A6">
        <w:t>g</w:t>
      </w:r>
      <w:r w:rsidR="001870D3" w:rsidRPr="00F245A6">
        <w:t xml:space="preserve">eneral </w:t>
      </w:r>
      <w:r w:rsidR="000D7ACD" w:rsidRPr="00F245A6">
        <w:t>c</w:t>
      </w:r>
      <w:r w:rsidR="001870D3" w:rsidRPr="00F245A6">
        <w:t xml:space="preserve">onditions to the </w:t>
      </w:r>
      <w:r w:rsidR="00466C25" w:rsidRPr="00F245A6">
        <w:t>standard g</w:t>
      </w:r>
      <w:r w:rsidR="001870D3" w:rsidRPr="0095268C">
        <w:t xml:space="preserve">rant </w:t>
      </w:r>
      <w:r w:rsidR="00466C25" w:rsidRPr="0095268C">
        <w:t>c</w:t>
      </w:r>
      <w:r w:rsidR="001870D3" w:rsidRPr="0095268C">
        <w:t xml:space="preserve">ontract </w:t>
      </w:r>
      <w:r w:rsidR="00F06CB4" w:rsidRPr="0095268C">
        <w:t>(see Annex G</w:t>
      </w:r>
      <w:r w:rsidR="004A51E9" w:rsidRPr="005040FB">
        <w:t xml:space="preserve"> of the </w:t>
      </w:r>
      <w:r w:rsidR="00466C25" w:rsidRPr="005040FB">
        <w:t>g</w:t>
      </w:r>
      <w:r w:rsidR="004A51E9" w:rsidRPr="005040FB">
        <w:t>uidelines</w:t>
      </w:r>
      <w:r w:rsidR="00CE18C9" w:rsidRPr="00F17055">
        <w:t>).</w:t>
      </w:r>
    </w:p>
    <w:p w14:paraId="09919E87" w14:textId="1D81929D" w:rsidR="00EA7BE0" w:rsidRPr="003B4FE6" w:rsidRDefault="00E87240" w:rsidP="0068216F">
      <w:r w:rsidRPr="00E87240">
        <w:rPr>
          <w:b/>
        </w:rPr>
        <w:t>The applicants are obliged to provide expenditure verification for their projects and respective incurred costs are eligible.</w:t>
      </w:r>
      <w:r>
        <w:t xml:space="preserve"> </w:t>
      </w:r>
      <w:r w:rsidRPr="00975035">
        <w:rPr>
          <w:b/>
        </w:rPr>
        <w:t>The expenditure verification should be carried out by an external body.</w:t>
      </w:r>
      <w:r>
        <w:t xml:space="preserve"> </w:t>
      </w:r>
      <w:r w:rsidR="00E73939" w:rsidRPr="00E73939">
        <w:t xml:space="preserve"> </w:t>
      </w:r>
      <w:r w:rsidR="009D0201" w:rsidRPr="009D0201">
        <w:rPr>
          <w:b/>
        </w:rPr>
        <w:t>The costs of expenditure verification should not exceed 2% of the project budget.</w:t>
      </w:r>
    </w:p>
    <w:p w14:paraId="7FE7D9A8" w14:textId="77777777" w:rsidR="00B92A34" w:rsidRPr="00E826BC" w:rsidRDefault="00B92A34" w:rsidP="00B92A34">
      <w:pPr>
        <w:spacing w:after="0"/>
      </w:pPr>
    </w:p>
    <w:p w14:paraId="7C960BF9" w14:textId="77777777" w:rsidR="00B92A34" w:rsidRPr="004330C7" w:rsidRDefault="00B92A34" w:rsidP="00B92A34">
      <w:pPr>
        <w:spacing w:after="0"/>
        <w:rPr>
          <w:b/>
          <w:i/>
        </w:rPr>
      </w:pPr>
      <w:r w:rsidRPr="004330C7">
        <w:rPr>
          <w:b/>
          <w:i/>
        </w:rPr>
        <w:t>Important notes:</w:t>
      </w:r>
    </w:p>
    <w:p w14:paraId="235638BC" w14:textId="77777777" w:rsidR="00B92A34" w:rsidRPr="00D93ABC" w:rsidRDefault="00B92A34" w:rsidP="00B92A34">
      <w:pPr>
        <w:spacing w:after="0"/>
        <w:rPr>
          <w:b/>
          <w:i/>
        </w:rPr>
      </w:pPr>
    </w:p>
    <w:p w14:paraId="3DCB3FB7" w14:textId="77777777" w:rsidR="00B92A34" w:rsidRPr="00D93ABC" w:rsidRDefault="00622E2A" w:rsidP="00BB7CB5">
      <w:pPr>
        <w:numPr>
          <w:ilvl w:val="0"/>
          <w:numId w:val="45"/>
        </w:numPr>
        <w:spacing w:after="0"/>
      </w:pPr>
      <w:r w:rsidRPr="00D93ABC">
        <w:t xml:space="preserve">Salary costs of the personnel of national administrations may be eligible to the extent that they relate to the cost of activities which the relevant public authority would not carry out if the </w:t>
      </w:r>
      <w:r w:rsidR="00466C25" w:rsidRPr="00D93ABC">
        <w:t>a</w:t>
      </w:r>
      <w:r w:rsidRPr="00D93ABC">
        <w:t>ction were not undertaken.</w:t>
      </w:r>
    </w:p>
    <w:p w14:paraId="39582AE5" w14:textId="77777777" w:rsidR="00B92A34" w:rsidRPr="00D93ABC" w:rsidRDefault="00B92A34" w:rsidP="00B92A34">
      <w:pPr>
        <w:spacing w:after="0"/>
        <w:ind w:left="720"/>
      </w:pPr>
      <w:r w:rsidRPr="00D93ABC">
        <w:t xml:space="preserve">The amount of time actually spent on a given action by staff declared by the beneficiary will be checked by means of time sheets signed by the staff concerned and their immediate superior. </w:t>
      </w:r>
    </w:p>
    <w:p w14:paraId="06725DC0" w14:textId="77777777" w:rsidR="00B92A34" w:rsidRPr="00D93ABC" w:rsidRDefault="00B92A34" w:rsidP="00B92A34">
      <w:pPr>
        <w:spacing w:after="0"/>
      </w:pPr>
    </w:p>
    <w:p w14:paraId="6C8337F5" w14:textId="77777777" w:rsidR="00B92A34" w:rsidRPr="004563BB" w:rsidRDefault="00B92A34" w:rsidP="00B92A34">
      <w:pPr>
        <w:spacing w:after="0"/>
        <w:ind w:left="720"/>
      </w:pPr>
      <w:r w:rsidRPr="004563BB">
        <w:t xml:space="preserve">The cost of such staff must be actual salaries plus social security charges and other statutory costs included in the remuneration provided that this does not exceed the average rates corresponding to the beneficiary’s usual policy on remuneration. </w:t>
      </w:r>
    </w:p>
    <w:p w14:paraId="0106AE77" w14:textId="77777777" w:rsidR="00166F29" w:rsidRPr="003E65FB" w:rsidRDefault="00166F29" w:rsidP="00B92A34">
      <w:pPr>
        <w:spacing w:after="0"/>
        <w:ind w:left="720"/>
      </w:pPr>
    </w:p>
    <w:p w14:paraId="785FB377" w14:textId="0ACE8DDB" w:rsidR="00B92A34" w:rsidRPr="007533EA" w:rsidRDefault="00B92A34" w:rsidP="00BB7CB5">
      <w:pPr>
        <w:numPr>
          <w:ilvl w:val="0"/>
          <w:numId w:val="45"/>
        </w:numPr>
        <w:spacing w:after="0"/>
      </w:pPr>
      <w:r w:rsidRPr="003E65FB">
        <w:t>Note that EU Annex IV will have to be applied for acquisition of supplies/equipment, services (analysis, training</w:t>
      </w:r>
      <w:r w:rsidR="00D84628">
        <w:t>, auditing</w:t>
      </w:r>
      <w:r w:rsidR="00166F29" w:rsidRPr="007533EA">
        <w:t xml:space="preserve">) and works, including rule on origin of supplies. </w:t>
      </w:r>
    </w:p>
    <w:p w14:paraId="09775549" w14:textId="77777777" w:rsidR="00767AFD" w:rsidRPr="00CB6EA6" w:rsidRDefault="00767AFD" w:rsidP="0068216F">
      <w:pPr>
        <w:rPr>
          <w:u w:val="single"/>
        </w:rPr>
      </w:pPr>
    </w:p>
    <w:p w14:paraId="420F79D5" w14:textId="77777777" w:rsidR="0007408E" w:rsidRPr="00265D19" w:rsidRDefault="0007408E" w:rsidP="0068216F">
      <w:pPr>
        <w:rPr>
          <w:u w:val="single"/>
        </w:rPr>
      </w:pPr>
      <w:r w:rsidRPr="00265D19">
        <w:rPr>
          <w:u w:val="single"/>
        </w:rPr>
        <w:lastRenderedPageBreak/>
        <w:t>Eligible indirect costs</w:t>
      </w:r>
    </w:p>
    <w:p w14:paraId="66C1AF93" w14:textId="77777777" w:rsidR="00460729" w:rsidRPr="00B661A6" w:rsidRDefault="00460729" w:rsidP="0068216F">
      <w:pPr>
        <w:rPr>
          <w:snapToGrid/>
          <w:lang w:eastAsia="en-GB" w:bidi="kn-IN"/>
        </w:rPr>
      </w:pPr>
      <w:r w:rsidRPr="00265D19">
        <w:rPr>
          <w:snapToGrid/>
          <w:lang w:eastAsia="en-GB" w:bidi="kn-IN"/>
        </w:rPr>
        <w:t>The indirect costs incurred in carrying out the action may be eligible for flat-rate funding</w:t>
      </w:r>
      <w:r w:rsidR="00466510" w:rsidRPr="00265D19">
        <w:rPr>
          <w:snapToGrid/>
          <w:lang w:eastAsia="en-GB" w:bidi="kn-IN"/>
        </w:rPr>
        <w:t>,</w:t>
      </w:r>
      <w:r w:rsidRPr="00265D19">
        <w:rPr>
          <w:snapToGrid/>
          <w:lang w:eastAsia="en-GB" w:bidi="kn-IN"/>
        </w:rPr>
        <w:t xml:space="preserve"> </w:t>
      </w:r>
      <w:r w:rsidR="00B1674B" w:rsidRPr="00265D19">
        <w:rPr>
          <w:snapToGrid/>
          <w:lang w:eastAsia="en-GB" w:bidi="kn-IN"/>
        </w:rPr>
        <w:t>but the total must not exceed</w:t>
      </w:r>
      <w:r w:rsidRPr="007318CC">
        <w:rPr>
          <w:snapToGrid/>
          <w:lang w:eastAsia="en-GB" w:bidi="kn-IN"/>
        </w:rPr>
        <w:t xml:space="preserve"> 7</w:t>
      </w:r>
      <w:r w:rsidR="00A016F9" w:rsidRPr="007318CC">
        <w:rPr>
          <w:snapToGrid/>
          <w:w w:val="50"/>
          <w:lang w:eastAsia="en-GB" w:bidi="kn-IN"/>
        </w:rPr>
        <w:t> </w:t>
      </w:r>
      <w:r w:rsidRPr="007318CC">
        <w:rPr>
          <w:snapToGrid/>
          <w:lang w:eastAsia="en-GB" w:bidi="kn-IN"/>
        </w:rPr>
        <w:t>%</w:t>
      </w:r>
      <w:r w:rsidR="00EB3DA4" w:rsidRPr="007318CC">
        <w:rPr>
          <w:snapToGrid/>
          <w:lang w:eastAsia="en-GB" w:bidi="kn-IN"/>
        </w:rPr>
        <w:t xml:space="preserve"> </w:t>
      </w:r>
      <w:r w:rsidRPr="007318CC">
        <w:rPr>
          <w:snapToGrid/>
          <w:lang w:eastAsia="en-GB" w:bidi="kn-IN"/>
        </w:rPr>
        <w:t xml:space="preserve">of the </w:t>
      </w:r>
      <w:r w:rsidR="00584247" w:rsidRPr="007318CC">
        <w:rPr>
          <w:snapToGrid/>
          <w:lang w:eastAsia="en-GB" w:bidi="kn-IN"/>
        </w:rPr>
        <w:t xml:space="preserve">estimated </w:t>
      </w:r>
      <w:r w:rsidRPr="00F245A6">
        <w:rPr>
          <w:snapToGrid/>
          <w:lang w:eastAsia="en-GB" w:bidi="kn-IN"/>
        </w:rPr>
        <w:t>total eligible direct costs</w:t>
      </w:r>
      <w:r w:rsidRPr="00F245A6">
        <w:rPr>
          <w:snapToGrid/>
          <w:sz w:val="20"/>
          <w:lang w:eastAsia="en-GB" w:bidi="kn-IN"/>
        </w:rPr>
        <w:t>.</w:t>
      </w:r>
      <w:r w:rsidR="00E2380E" w:rsidRPr="00F245A6">
        <w:rPr>
          <w:snapToGrid/>
          <w:sz w:val="20"/>
          <w:lang w:eastAsia="en-GB" w:bidi="kn-IN"/>
        </w:rPr>
        <w:t xml:space="preserve"> </w:t>
      </w:r>
      <w:r w:rsidR="00E2380E" w:rsidRPr="00F245A6">
        <w:rPr>
          <w:snapToGrid/>
          <w:lang w:eastAsia="en-GB" w:bidi="kn-IN"/>
        </w:rPr>
        <w:t>Indirect costs are eligible provided that they do not include costs assigned to another</w:t>
      </w:r>
      <w:r w:rsidR="00B1674B" w:rsidRPr="0095268C">
        <w:rPr>
          <w:snapToGrid/>
          <w:lang w:eastAsia="en-GB" w:bidi="kn-IN"/>
        </w:rPr>
        <w:t xml:space="preserve"> budget</w:t>
      </w:r>
      <w:r w:rsidR="00E2380E" w:rsidRPr="0095268C">
        <w:rPr>
          <w:snapToGrid/>
          <w:lang w:eastAsia="en-GB" w:bidi="kn-IN"/>
        </w:rPr>
        <w:t xml:space="preserve"> heading </w:t>
      </w:r>
      <w:r w:rsidR="00B1674B" w:rsidRPr="0095268C">
        <w:rPr>
          <w:snapToGrid/>
          <w:lang w:eastAsia="en-GB" w:bidi="kn-IN"/>
        </w:rPr>
        <w:t>in</w:t>
      </w:r>
      <w:r w:rsidR="00450369" w:rsidRPr="0095268C">
        <w:rPr>
          <w:snapToGrid/>
          <w:lang w:eastAsia="en-GB" w:bidi="kn-IN"/>
        </w:rPr>
        <w:t xml:space="preserve"> the standard grant c</w:t>
      </w:r>
      <w:r w:rsidR="00E2380E" w:rsidRPr="005040FB">
        <w:rPr>
          <w:snapToGrid/>
          <w:lang w:eastAsia="en-GB" w:bidi="kn-IN"/>
        </w:rPr>
        <w:t xml:space="preserve">ontract. The </w:t>
      </w:r>
      <w:r w:rsidR="00B114D9" w:rsidRPr="005040FB">
        <w:rPr>
          <w:snapToGrid/>
          <w:lang w:eastAsia="en-GB" w:bidi="kn-IN"/>
        </w:rPr>
        <w:t>lead a</w:t>
      </w:r>
      <w:r w:rsidR="00E2380E" w:rsidRPr="005040FB">
        <w:rPr>
          <w:snapToGrid/>
          <w:lang w:eastAsia="en-GB" w:bidi="kn-IN"/>
        </w:rPr>
        <w:t>pplicant may be asked to j</w:t>
      </w:r>
      <w:r w:rsidR="00E2380E" w:rsidRPr="00F17055">
        <w:rPr>
          <w:snapToGrid/>
          <w:lang w:eastAsia="en-GB" w:bidi="kn-IN"/>
        </w:rPr>
        <w:t xml:space="preserve">ustify the percentage </w:t>
      </w:r>
      <w:r w:rsidR="00B1674B" w:rsidRPr="00F17055">
        <w:rPr>
          <w:snapToGrid/>
          <w:lang w:eastAsia="en-GB" w:bidi="kn-IN"/>
        </w:rPr>
        <w:t xml:space="preserve">requested </w:t>
      </w:r>
      <w:r w:rsidR="00E2380E" w:rsidRPr="00F17055">
        <w:rPr>
          <w:snapToGrid/>
          <w:lang w:eastAsia="en-GB" w:bidi="kn-IN"/>
        </w:rPr>
        <w:t xml:space="preserve">before </w:t>
      </w:r>
      <w:r w:rsidR="00B1674B" w:rsidRPr="00F17055">
        <w:rPr>
          <w:snapToGrid/>
          <w:lang w:eastAsia="en-GB" w:bidi="kn-IN"/>
        </w:rPr>
        <w:t xml:space="preserve">the </w:t>
      </w:r>
      <w:r w:rsidR="00466C25" w:rsidRPr="00F17055">
        <w:rPr>
          <w:snapToGrid/>
          <w:lang w:eastAsia="en-GB" w:bidi="kn-IN"/>
        </w:rPr>
        <w:t>g</w:t>
      </w:r>
      <w:r w:rsidR="004F6678" w:rsidRPr="00F17055">
        <w:rPr>
          <w:snapToGrid/>
          <w:lang w:eastAsia="en-GB" w:bidi="kn-IN"/>
        </w:rPr>
        <w:t xml:space="preserve">rant </w:t>
      </w:r>
      <w:r w:rsidR="00466C25" w:rsidRPr="00F17055">
        <w:rPr>
          <w:snapToGrid/>
          <w:lang w:eastAsia="en-GB" w:bidi="kn-IN"/>
        </w:rPr>
        <w:t>c</w:t>
      </w:r>
      <w:r w:rsidR="00E2380E" w:rsidRPr="00660C9A">
        <w:rPr>
          <w:snapToGrid/>
          <w:lang w:eastAsia="en-GB" w:bidi="kn-IN"/>
        </w:rPr>
        <w:t>ontract</w:t>
      </w:r>
      <w:r w:rsidR="00B1674B" w:rsidRPr="00660C9A">
        <w:rPr>
          <w:snapToGrid/>
          <w:lang w:eastAsia="en-GB" w:bidi="kn-IN"/>
        </w:rPr>
        <w:t xml:space="preserve"> is signed</w:t>
      </w:r>
      <w:r w:rsidR="00E2380E" w:rsidRPr="00660C9A">
        <w:rPr>
          <w:snapToGrid/>
          <w:lang w:eastAsia="en-GB" w:bidi="kn-IN"/>
        </w:rPr>
        <w:t>. However, once the flat</w:t>
      </w:r>
      <w:r w:rsidR="00B1674B" w:rsidRPr="00660C9A">
        <w:rPr>
          <w:snapToGrid/>
          <w:lang w:eastAsia="en-GB" w:bidi="kn-IN"/>
        </w:rPr>
        <w:t xml:space="preserve"> </w:t>
      </w:r>
      <w:r w:rsidR="00E2380E" w:rsidRPr="00D673D0">
        <w:rPr>
          <w:snapToGrid/>
          <w:lang w:eastAsia="en-GB" w:bidi="kn-IN"/>
        </w:rPr>
        <w:t>rate has been fixed in the</w:t>
      </w:r>
      <w:r w:rsidR="00450369" w:rsidRPr="00D673D0">
        <w:rPr>
          <w:snapToGrid/>
          <w:lang w:eastAsia="en-GB" w:bidi="kn-IN"/>
        </w:rPr>
        <w:t xml:space="preserve"> </w:t>
      </w:r>
      <w:r w:rsidR="000D7ACD" w:rsidRPr="00436D73">
        <w:rPr>
          <w:snapToGrid/>
          <w:lang w:eastAsia="en-GB" w:bidi="kn-IN"/>
        </w:rPr>
        <w:t>s</w:t>
      </w:r>
      <w:r w:rsidR="00450369" w:rsidRPr="00436D73">
        <w:rPr>
          <w:snapToGrid/>
          <w:lang w:eastAsia="en-GB" w:bidi="kn-IN"/>
        </w:rPr>
        <w:t xml:space="preserve">pecial </w:t>
      </w:r>
      <w:r w:rsidR="000D7ACD" w:rsidRPr="00E33A54">
        <w:rPr>
          <w:snapToGrid/>
          <w:lang w:eastAsia="en-GB" w:bidi="kn-IN"/>
        </w:rPr>
        <w:t>c</w:t>
      </w:r>
      <w:r w:rsidR="00450369" w:rsidRPr="00E33A54">
        <w:rPr>
          <w:snapToGrid/>
          <w:lang w:eastAsia="en-GB" w:bidi="kn-IN"/>
        </w:rPr>
        <w:t xml:space="preserve">onditions of the </w:t>
      </w:r>
      <w:r w:rsidR="00466C25" w:rsidRPr="00776CE9">
        <w:rPr>
          <w:snapToGrid/>
          <w:lang w:eastAsia="en-GB" w:bidi="kn-IN"/>
        </w:rPr>
        <w:t>g</w:t>
      </w:r>
      <w:r w:rsidR="00450369" w:rsidRPr="00776CE9">
        <w:rPr>
          <w:snapToGrid/>
          <w:lang w:eastAsia="en-GB" w:bidi="kn-IN"/>
        </w:rPr>
        <w:t>rant</w:t>
      </w:r>
      <w:r w:rsidR="00E2380E" w:rsidRPr="00776CE9">
        <w:rPr>
          <w:snapToGrid/>
          <w:lang w:eastAsia="en-GB" w:bidi="kn-IN"/>
        </w:rPr>
        <w:t xml:space="preserve"> </w:t>
      </w:r>
      <w:r w:rsidR="00466C25" w:rsidRPr="00776CE9">
        <w:rPr>
          <w:snapToGrid/>
          <w:lang w:eastAsia="en-GB" w:bidi="kn-IN"/>
        </w:rPr>
        <w:t>c</w:t>
      </w:r>
      <w:r w:rsidR="00E2380E" w:rsidRPr="00B661A6">
        <w:rPr>
          <w:snapToGrid/>
          <w:lang w:eastAsia="en-GB" w:bidi="kn-IN"/>
        </w:rPr>
        <w:t>ontract, no supporting documents need to be provided.</w:t>
      </w:r>
    </w:p>
    <w:p w14:paraId="2F799A62" w14:textId="77777777" w:rsidR="00460729" w:rsidRPr="00FB0FCC" w:rsidRDefault="00460729" w:rsidP="0068216F">
      <w:pPr>
        <w:rPr>
          <w:snapToGrid/>
          <w:lang w:eastAsia="en-GB" w:bidi="kn-IN"/>
        </w:rPr>
      </w:pPr>
      <w:r w:rsidRPr="000D0664">
        <w:rPr>
          <w:snapToGrid/>
          <w:lang w:eastAsia="en-GB" w:bidi="kn-IN"/>
        </w:rPr>
        <w:t xml:space="preserve">If </w:t>
      </w:r>
      <w:r w:rsidR="00A703F1" w:rsidRPr="00DA4467">
        <w:rPr>
          <w:snapToGrid/>
          <w:lang w:eastAsia="en-GB" w:bidi="kn-IN"/>
        </w:rPr>
        <w:t>any of the</w:t>
      </w:r>
      <w:r w:rsidR="00705C17" w:rsidRPr="00DA4467">
        <w:rPr>
          <w:snapToGrid/>
          <w:lang w:eastAsia="en-GB" w:bidi="kn-IN"/>
        </w:rPr>
        <w:t xml:space="preserve"> </w:t>
      </w:r>
      <w:r w:rsidRPr="00DA4467">
        <w:rPr>
          <w:snapToGrid/>
          <w:lang w:eastAsia="en-GB" w:bidi="kn-IN"/>
        </w:rPr>
        <w:t>applicant</w:t>
      </w:r>
      <w:r w:rsidR="00A703F1" w:rsidRPr="00130ECD">
        <w:rPr>
          <w:snapToGrid/>
          <w:lang w:eastAsia="en-GB" w:bidi="kn-IN"/>
        </w:rPr>
        <w:t>s</w:t>
      </w:r>
      <w:r w:rsidRPr="00130ECD">
        <w:rPr>
          <w:snapToGrid/>
          <w:lang w:eastAsia="en-GB" w:bidi="kn-IN"/>
        </w:rPr>
        <w:t xml:space="preserve"> </w:t>
      </w:r>
      <w:r w:rsidR="00A703F1" w:rsidRPr="00F44208">
        <w:rPr>
          <w:snapToGrid/>
          <w:lang w:eastAsia="en-GB" w:bidi="kn-IN"/>
        </w:rPr>
        <w:t>or affiliated entity(</w:t>
      </w:r>
      <w:proofErr w:type="spellStart"/>
      <w:r w:rsidR="00A703F1" w:rsidRPr="00F44208">
        <w:rPr>
          <w:snapToGrid/>
          <w:lang w:eastAsia="en-GB" w:bidi="kn-IN"/>
        </w:rPr>
        <w:t>ies</w:t>
      </w:r>
      <w:proofErr w:type="spellEnd"/>
      <w:r w:rsidR="00A703F1" w:rsidRPr="00F44208">
        <w:rPr>
          <w:snapToGrid/>
          <w:lang w:eastAsia="en-GB" w:bidi="kn-IN"/>
        </w:rPr>
        <w:t>)</w:t>
      </w:r>
      <w:r w:rsidR="00A703F1" w:rsidRPr="00C07E90">
        <w:rPr>
          <w:snapToGrid/>
          <w:lang w:eastAsia="en-GB" w:bidi="kn-IN"/>
        </w:rPr>
        <w:t xml:space="preserve"> </w:t>
      </w:r>
      <w:r w:rsidRPr="00C07E90">
        <w:rPr>
          <w:snapToGrid/>
          <w:lang w:eastAsia="en-GB" w:bidi="kn-IN"/>
        </w:rPr>
        <w:t xml:space="preserve">is in receipt of an operating grant financed </w:t>
      </w:r>
      <w:r w:rsidR="00705C17" w:rsidRPr="00C07E90">
        <w:rPr>
          <w:snapToGrid/>
          <w:lang w:eastAsia="en-GB" w:bidi="kn-IN"/>
        </w:rPr>
        <w:t xml:space="preserve">by </w:t>
      </w:r>
      <w:r w:rsidRPr="00C07E90">
        <w:rPr>
          <w:snapToGrid/>
          <w:lang w:eastAsia="en-GB" w:bidi="kn-IN"/>
        </w:rPr>
        <w:t xml:space="preserve">the </w:t>
      </w:r>
      <w:r w:rsidR="00D65E10" w:rsidRPr="00C07E90">
        <w:rPr>
          <w:snapToGrid/>
          <w:lang w:eastAsia="en-GB" w:bidi="kn-IN"/>
        </w:rPr>
        <w:t>EU</w:t>
      </w:r>
      <w:r w:rsidR="00601848" w:rsidRPr="00C07E90">
        <w:rPr>
          <w:snapToGrid/>
          <w:lang w:eastAsia="en-GB" w:bidi="kn-IN"/>
        </w:rPr>
        <w:t xml:space="preserve">, </w:t>
      </w:r>
      <w:r w:rsidR="00705C17" w:rsidRPr="00FB0FCC">
        <w:rPr>
          <w:snapToGrid/>
          <w:lang w:eastAsia="en-GB" w:bidi="kn-IN"/>
        </w:rPr>
        <w:t>it may not claim</w:t>
      </w:r>
      <w:r w:rsidRPr="00FB0FCC">
        <w:rPr>
          <w:snapToGrid/>
          <w:lang w:eastAsia="en-GB" w:bidi="kn-IN"/>
        </w:rPr>
        <w:t xml:space="preserve"> indirect costs</w:t>
      </w:r>
      <w:r w:rsidR="00705C17" w:rsidRPr="00FB0FCC">
        <w:rPr>
          <w:snapToGrid/>
          <w:lang w:eastAsia="en-GB" w:bidi="kn-IN"/>
        </w:rPr>
        <w:t xml:space="preserve"> on its incurred costs</w:t>
      </w:r>
      <w:r w:rsidR="00705C17" w:rsidRPr="00FB0FCC">
        <w:rPr>
          <w:snapToGrid/>
          <w:color w:val="0000FF"/>
          <w:sz w:val="20"/>
          <w:lang w:eastAsia="en-GB" w:bidi="kn-IN"/>
        </w:rPr>
        <w:t xml:space="preserve"> </w:t>
      </w:r>
      <w:r w:rsidRPr="00FB0FCC">
        <w:rPr>
          <w:snapToGrid/>
          <w:lang w:eastAsia="en-GB" w:bidi="kn-IN"/>
        </w:rPr>
        <w:t>within the proposed budget for the action.</w:t>
      </w:r>
    </w:p>
    <w:p w14:paraId="67245E5E" w14:textId="77777777" w:rsidR="0007408E" w:rsidRPr="006B0BF1" w:rsidRDefault="0007408E" w:rsidP="0068216F">
      <w:pPr>
        <w:rPr>
          <w:u w:val="single"/>
        </w:rPr>
      </w:pPr>
      <w:r w:rsidRPr="006B0BF1">
        <w:rPr>
          <w:u w:val="single"/>
        </w:rPr>
        <w:t>Contributions in kind</w:t>
      </w:r>
    </w:p>
    <w:p w14:paraId="794521E6" w14:textId="77777777" w:rsidR="00844680" w:rsidRPr="009E1563" w:rsidRDefault="008A62F6" w:rsidP="0068216F">
      <w:r w:rsidRPr="006B0BF1">
        <w:t xml:space="preserve">Contributions in kind mean the provision of goods or services to </w:t>
      </w:r>
      <w:r w:rsidR="000D61C6" w:rsidRPr="006B0BF1">
        <w:t>b</w:t>
      </w:r>
      <w:r w:rsidRPr="006B0BF1">
        <w:t>eneficiar</w:t>
      </w:r>
      <w:r w:rsidR="00101AEE" w:rsidRPr="006B0BF1">
        <w:t>ies</w:t>
      </w:r>
      <w:r w:rsidR="00A703F1" w:rsidRPr="00D15AC4">
        <w:t xml:space="preserve"> or </w:t>
      </w:r>
      <w:r w:rsidR="00A703F1" w:rsidRPr="00D15AC4">
        <w:rPr>
          <w:snapToGrid/>
          <w:lang w:eastAsia="en-GB" w:bidi="kn-IN"/>
        </w:rPr>
        <w:t xml:space="preserve">affiliated entities </w:t>
      </w:r>
      <w:r w:rsidRPr="00D15AC4">
        <w:t xml:space="preserve">free of charge by a third party. As contributions in kind do not involve any expenditure for </w:t>
      </w:r>
      <w:r w:rsidR="000D61C6" w:rsidRPr="00D15AC4">
        <w:t>b</w:t>
      </w:r>
      <w:r w:rsidRPr="00D15AC4">
        <w:t>eneficiar</w:t>
      </w:r>
      <w:r w:rsidR="00101AEE" w:rsidRPr="009E1563">
        <w:t>ies</w:t>
      </w:r>
      <w:r w:rsidR="00A703F1" w:rsidRPr="009E1563">
        <w:t xml:space="preserve"> </w:t>
      </w:r>
      <w:r w:rsidR="00A703F1" w:rsidRPr="009E1563">
        <w:rPr>
          <w:snapToGrid/>
          <w:lang w:eastAsia="en-GB" w:bidi="kn-IN"/>
        </w:rPr>
        <w:t>or affiliated entities</w:t>
      </w:r>
      <w:r w:rsidRPr="009E1563">
        <w:t xml:space="preserve">, they are </w:t>
      </w:r>
      <w:r w:rsidR="00844680" w:rsidRPr="009E1563">
        <w:t xml:space="preserve">normally </w:t>
      </w:r>
      <w:r w:rsidRPr="009E1563">
        <w:t>not eligible costs.</w:t>
      </w:r>
      <w:r w:rsidR="006507EF" w:rsidRPr="009E1563">
        <w:t xml:space="preserve"> </w:t>
      </w:r>
    </w:p>
    <w:p w14:paraId="6C326804" w14:textId="77777777" w:rsidR="00844680" w:rsidRPr="00AE00D4" w:rsidRDefault="00844680" w:rsidP="00844680">
      <w:r w:rsidRPr="00AE00D4">
        <w:t>As an exception, contributions in kind may include personnel costs for the work carried out by volunteers under an action or work programme (which are eligible costs).</w:t>
      </w:r>
    </w:p>
    <w:p w14:paraId="64CD5E35" w14:textId="77777777" w:rsidR="00844680" w:rsidRPr="00D67541" w:rsidRDefault="00844680" w:rsidP="00844680">
      <w:r w:rsidRPr="00D67541">
        <w:t xml:space="preserve">Contributions in kind from third parties in the form of volunteers' work, valued on the basis of unit costs defined and authorised by the contracting authority, shall be presented in the estimated budget, separately from the other eligible costs (i.e. as an </w:t>
      </w:r>
      <w:r w:rsidR="00864995" w:rsidRPr="00D67541">
        <w:t>accepted cost</w:t>
      </w:r>
      <w:r w:rsidRPr="00D67541">
        <w:t xml:space="preserve"> together with other contributions in kind). </w:t>
      </w:r>
    </w:p>
    <w:p w14:paraId="35A401BA" w14:textId="6434A25E" w:rsidR="00844680" w:rsidRPr="00D67541" w:rsidRDefault="00844680" w:rsidP="00844680">
      <w:r w:rsidRPr="00D67541">
        <w:t>Volunteers' work may comprise up to 50% of the co-financing. For the purposes of calculating this percentage, contributions in kind and other co-financing shall be based on estimates provided by the applicant.</w:t>
      </w:r>
    </w:p>
    <w:p w14:paraId="6FE31AAD" w14:textId="77777777" w:rsidR="008A62F6" w:rsidRPr="00D67541" w:rsidRDefault="00844680" w:rsidP="0068216F">
      <w:r w:rsidRPr="00D67541">
        <w:t>When</w:t>
      </w:r>
      <w:r w:rsidR="00AF46DE" w:rsidRPr="00D67541">
        <w:t xml:space="preserve"> the estimated costs include volunteers' work</w:t>
      </w:r>
      <w:r w:rsidR="00402208" w:rsidRPr="00D67541">
        <w:t>,</w:t>
      </w:r>
      <w:r w:rsidR="00AF46DE" w:rsidRPr="00D67541">
        <w:t xml:space="preserve"> the grant shall not exceed the estimated eligible costs other than the costs for volunteers' work.</w:t>
      </w:r>
    </w:p>
    <w:p w14:paraId="76836471" w14:textId="77777777" w:rsidR="00F52B38" w:rsidRDefault="0057731E" w:rsidP="0068216F">
      <w:r w:rsidRPr="0010155E">
        <w:t>Other than the volunteers work,</w:t>
      </w:r>
      <w:r>
        <w:t xml:space="preserve"> c</w:t>
      </w:r>
      <w:r w:rsidR="00F52B38" w:rsidRPr="00D67541">
        <w:t>ontributions in kind may not be treated as co-financing</w:t>
      </w:r>
      <w:r w:rsidR="00000A3C" w:rsidRPr="00D67541">
        <w:t>.</w:t>
      </w:r>
    </w:p>
    <w:p w14:paraId="4DF9025C" w14:textId="7B3415E5" w:rsidR="0010155E" w:rsidRDefault="00D4061B" w:rsidP="0068216F">
      <w:r w:rsidRPr="00D4061B">
        <w:t>However, if the description of the action as proposed includes contributions in kind, the contributions have to be made.</w:t>
      </w:r>
    </w:p>
    <w:p w14:paraId="1838F911" w14:textId="77777777" w:rsidR="00114D30" w:rsidRPr="00D67541" w:rsidRDefault="00114D30" w:rsidP="0068216F"/>
    <w:p w14:paraId="18771738" w14:textId="77777777" w:rsidR="00511112" w:rsidRPr="00D67541" w:rsidRDefault="00511112" w:rsidP="0068216F">
      <w:pPr>
        <w:rPr>
          <w:u w:val="single"/>
        </w:rPr>
      </w:pPr>
      <w:r w:rsidRPr="00D67541">
        <w:rPr>
          <w:u w:val="single"/>
        </w:rPr>
        <w:t>Ineligible costs</w:t>
      </w:r>
    </w:p>
    <w:p w14:paraId="2BC26FF9" w14:textId="77777777" w:rsidR="00511112" w:rsidRPr="00D67541" w:rsidRDefault="00511112" w:rsidP="0068216F">
      <w:r w:rsidRPr="00D67541">
        <w:t>The following costs are not eligible:</w:t>
      </w:r>
    </w:p>
    <w:p w14:paraId="5D4E78E0" w14:textId="77777777" w:rsidR="00AC1803" w:rsidRPr="00D67541" w:rsidRDefault="00511112" w:rsidP="00BB7CB5">
      <w:pPr>
        <w:numPr>
          <w:ilvl w:val="0"/>
          <w:numId w:val="22"/>
        </w:numPr>
        <w:spacing w:after="120"/>
      </w:pPr>
      <w:r w:rsidRPr="00D67541">
        <w:t>debts and debt</w:t>
      </w:r>
      <w:r w:rsidR="00AC1803" w:rsidRPr="00D67541">
        <w:t xml:space="preserve"> service charges</w:t>
      </w:r>
      <w:r w:rsidR="00516FC2" w:rsidRPr="00D67541">
        <w:t xml:space="preserve"> (interest);</w:t>
      </w:r>
    </w:p>
    <w:p w14:paraId="268005EA" w14:textId="77777777" w:rsidR="00511112" w:rsidRPr="00D67541" w:rsidRDefault="00AC1803" w:rsidP="00BB7CB5">
      <w:pPr>
        <w:numPr>
          <w:ilvl w:val="0"/>
          <w:numId w:val="22"/>
        </w:numPr>
        <w:spacing w:after="120"/>
      </w:pPr>
      <w:r w:rsidRPr="00D67541">
        <w:t>provisions for losses or potential future liabilities</w:t>
      </w:r>
      <w:r w:rsidR="00511112" w:rsidRPr="00D67541">
        <w:t>;</w:t>
      </w:r>
    </w:p>
    <w:p w14:paraId="186FA200" w14:textId="77777777" w:rsidR="00511112" w:rsidRPr="00D67541" w:rsidRDefault="00AC1803" w:rsidP="00BB7CB5">
      <w:pPr>
        <w:numPr>
          <w:ilvl w:val="0"/>
          <w:numId w:val="22"/>
        </w:numPr>
        <w:spacing w:after="120"/>
      </w:pPr>
      <w:r w:rsidRPr="00D67541">
        <w:t xml:space="preserve">costs declared by the </w:t>
      </w:r>
      <w:r w:rsidR="000D61C6" w:rsidRPr="00D67541">
        <w:t>b</w:t>
      </w:r>
      <w:r w:rsidR="00516FC2" w:rsidRPr="00D67541">
        <w:t>eneficiary(</w:t>
      </w:r>
      <w:proofErr w:type="spellStart"/>
      <w:r w:rsidR="00516FC2" w:rsidRPr="00D67541">
        <w:t>ies</w:t>
      </w:r>
      <w:proofErr w:type="spellEnd"/>
      <w:r w:rsidR="00516FC2" w:rsidRPr="00D67541">
        <w:t xml:space="preserve">) and financed by another action or work programme receiving a </w:t>
      </w:r>
      <w:r w:rsidR="004F6678" w:rsidRPr="00D67541">
        <w:t xml:space="preserve">European </w:t>
      </w:r>
      <w:r w:rsidR="00516FC2" w:rsidRPr="00D67541">
        <w:t>Union (including through EDF) grant</w:t>
      </w:r>
      <w:r w:rsidR="00511112" w:rsidRPr="00D67541">
        <w:t>;</w:t>
      </w:r>
    </w:p>
    <w:p w14:paraId="0DA69220" w14:textId="77777777" w:rsidR="00511112" w:rsidRPr="00D67541" w:rsidRDefault="00511112" w:rsidP="00BB7CB5">
      <w:pPr>
        <w:numPr>
          <w:ilvl w:val="0"/>
          <w:numId w:val="22"/>
        </w:numPr>
        <w:spacing w:after="120"/>
      </w:pPr>
      <w:r w:rsidRPr="00D67541">
        <w:t xml:space="preserve">purchases of land or buildings, except where necessary for the direct implementation of the action, in which case ownership must be transferred </w:t>
      </w:r>
      <w:r w:rsidR="0029143C" w:rsidRPr="00D67541">
        <w:t xml:space="preserve">in accordance with Article 7.5 of the </w:t>
      </w:r>
      <w:r w:rsidR="000D7ACD" w:rsidRPr="00D67541">
        <w:t>g</w:t>
      </w:r>
      <w:r w:rsidR="0029143C" w:rsidRPr="00D67541">
        <w:t xml:space="preserve">eneral </w:t>
      </w:r>
      <w:r w:rsidR="000D7ACD" w:rsidRPr="00D67541">
        <w:t>c</w:t>
      </w:r>
      <w:r w:rsidR="0029143C" w:rsidRPr="00D67541">
        <w:t>onditions of the standard grant contract</w:t>
      </w:r>
      <w:r w:rsidR="002265E1" w:rsidRPr="00D67541">
        <w:t xml:space="preserve">, at the latest </w:t>
      </w:r>
      <w:r w:rsidR="00516FC2" w:rsidRPr="00D67541">
        <w:t>at</w:t>
      </w:r>
      <w:r w:rsidRPr="00D67541">
        <w:t xml:space="preserve"> the end of the action;</w:t>
      </w:r>
    </w:p>
    <w:p w14:paraId="4A408AF9" w14:textId="77777777" w:rsidR="00511112" w:rsidRPr="00D67541" w:rsidRDefault="00511112" w:rsidP="00BB7CB5">
      <w:pPr>
        <w:numPr>
          <w:ilvl w:val="0"/>
          <w:numId w:val="22"/>
        </w:numPr>
        <w:spacing w:after="120"/>
      </w:pPr>
      <w:r w:rsidRPr="00D67541">
        <w:t>currency exchange losses;</w:t>
      </w:r>
    </w:p>
    <w:p w14:paraId="292058E3" w14:textId="77777777" w:rsidR="0061511C" w:rsidRPr="00D67541" w:rsidRDefault="00C9081A" w:rsidP="00BB7CB5">
      <w:pPr>
        <w:numPr>
          <w:ilvl w:val="0"/>
          <w:numId w:val="22"/>
        </w:numPr>
        <w:spacing w:after="120"/>
      </w:pPr>
      <w:r w:rsidRPr="00D67541">
        <w:t>credit to third parties</w:t>
      </w:r>
      <w:r w:rsidR="002B6E7F" w:rsidRPr="00D67541">
        <w:t>;</w:t>
      </w:r>
    </w:p>
    <w:p w14:paraId="58FEBB8E" w14:textId="77777777" w:rsidR="00352E5E" w:rsidRPr="00E826BC" w:rsidRDefault="00927F73" w:rsidP="00BB7CB5">
      <w:pPr>
        <w:numPr>
          <w:ilvl w:val="0"/>
          <w:numId w:val="22"/>
        </w:numPr>
        <w:spacing w:after="120"/>
      </w:pPr>
      <w:r w:rsidRPr="00D67541">
        <w:t>taxes, including value added taxes</w:t>
      </w:r>
      <w:r w:rsidRPr="003B4FE6">
        <w:rPr>
          <w:rStyle w:val="FootnoteReference"/>
        </w:rPr>
        <w:footnoteReference w:id="12"/>
      </w:r>
      <w:r w:rsidRPr="003B4FE6">
        <w:t>;</w:t>
      </w:r>
    </w:p>
    <w:p w14:paraId="7C22BB25" w14:textId="77777777" w:rsidR="00927F73" w:rsidRPr="004330C7" w:rsidRDefault="00927F73" w:rsidP="00BB7CB5">
      <w:pPr>
        <w:numPr>
          <w:ilvl w:val="0"/>
          <w:numId w:val="22"/>
        </w:numPr>
        <w:spacing w:after="120"/>
      </w:pPr>
      <w:r w:rsidRPr="004330C7">
        <w:t>second-hand equipment;</w:t>
      </w:r>
    </w:p>
    <w:p w14:paraId="39287D06" w14:textId="76F03D5B" w:rsidR="00A80223" w:rsidRDefault="00927F73" w:rsidP="00BF158E">
      <w:pPr>
        <w:numPr>
          <w:ilvl w:val="0"/>
          <w:numId w:val="22"/>
        </w:numPr>
        <w:spacing w:after="120"/>
      </w:pPr>
      <w:r w:rsidRPr="00D93ABC">
        <w:lastRenderedPageBreak/>
        <w:t>operating costs</w:t>
      </w:r>
      <w:r w:rsidR="0010155E">
        <w:t>.</w:t>
      </w:r>
    </w:p>
    <w:p w14:paraId="796EC25E" w14:textId="77777777" w:rsidR="007F14A5" w:rsidRPr="007F14A5" w:rsidRDefault="007F14A5" w:rsidP="007F14A5">
      <w:pPr>
        <w:spacing w:after="120"/>
        <w:ind w:left="720"/>
      </w:pPr>
    </w:p>
    <w:p w14:paraId="61512C2A" w14:textId="59E23401" w:rsidR="00A80223" w:rsidRPr="007533EA" w:rsidRDefault="00A80223" w:rsidP="0047368D">
      <w:pPr>
        <w:keepNext/>
        <w:spacing w:before="120" w:after="120"/>
        <w:ind w:left="420"/>
        <w:rPr>
          <w:b/>
          <w:sz w:val="24"/>
          <w:szCs w:val="24"/>
        </w:rPr>
      </w:pPr>
      <w:r w:rsidRPr="007533EA">
        <w:rPr>
          <w:b/>
          <w:sz w:val="24"/>
          <w:szCs w:val="24"/>
        </w:rPr>
        <w:t>Ethics clauses and Code of Conduct</w:t>
      </w:r>
    </w:p>
    <w:p w14:paraId="02183110" w14:textId="77777777" w:rsidR="00A80223" w:rsidRPr="007533EA" w:rsidRDefault="00A80223" w:rsidP="00A80223">
      <w:pPr>
        <w:keepNext/>
        <w:spacing w:before="120" w:after="120"/>
        <w:ind w:left="420"/>
        <w:rPr>
          <w:szCs w:val="22"/>
          <w:u w:val="single"/>
        </w:rPr>
      </w:pPr>
      <w:r w:rsidRPr="007533EA">
        <w:rPr>
          <w:szCs w:val="22"/>
          <w:u w:val="single"/>
        </w:rPr>
        <w:t>a) Absence of conflict of interest</w:t>
      </w:r>
    </w:p>
    <w:p w14:paraId="751ED234" w14:textId="77777777" w:rsidR="00A80223" w:rsidRPr="00683E38" w:rsidRDefault="00A80223" w:rsidP="00A80223">
      <w:pPr>
        <w:keepNext/>
        <w:spacing w:before="120" w:after="120"/>
        <w:ind w:left="420"/>
        <w:rPr>
          <w:szCs w:val="22"/>
        </w:rPr>
      </w:pPr>
      <w:r w:rsidRPr="00834790">
        <w:rPr>
          <w:szCs w:val="22"/>
        </w:rPr>
        <w:t>The applicant must not be affected by any conflict of interest and must have no equivalent relation in that respect with other applicants or parties involved in the actions. Any attempt by an applicant to obtain confidential information, enter into unlawful agreements with competitors or influence the evaluation committee or the contracting authority during the process of examining, clarifying, eva</w:t>
      </w:r>
      <w:r w:rsidRPr="00683E38">
        <w:rPr>
          <w:szCs w:val="22"/>
        </w:rPr>
        <w:t xml:space="preserve">luating and comparing applications will lead to the rejection of its application and may result in administrative penalties according to the Financial Regulation in force. </w:t>
      </w:r>
    </w:p>
    <w:p w14:paraId="3A731938" w14:textId="77777777" w:rsidR="00A80223" w:rsidRPr="00A45D7A" w:rsidRDefault="00A80223" w:rsidP="00A80223">
      <w:pPr>
        <w:keepNext/>
        <w:spacing w:before="120" w:after="120"/>
        <w:ind w:left="420"/>
        <w:rPr>
          <w:szCs w:val="22"/>
        </w:rPr>
      </w:pPr>
      <w:r w:rsidRPr="00683E38">
        <w:rPr>
          <w:szCs w:val="22"/>
        </w:rPr>
        <w:t xml:space="preserve">b) </w:t>
      </w:r>
      <w:r w:rsidRPr="00683E38">
        <w:rPr>
          <w:szCs w:val="22"/>
          <w:u w:val="single"/>
        </w:rPr>
        <w:t>Respect for human rights as well as environmental legislation and core labour st</w:t>
      </w:r>
      <w:r w:rsidRPr="00A45D7A">
        <w:rPr>
          <w:szCs w:val="22"/>
          <w:u w:val="single"/>
        </w:rPr>
        <w:t>andards</w:t>
      </w:r>
      <w:r w:rsidRPr="00A45D7A">
        <w:rPr>
          <w:szCs w:val="22"/>
        </w:rPr>
        <w:t xml:space="preserve"> </w:t>
      </w:r>
    </w:p>
    <w:p w14:paraId="6C9B3B5A" w14:textId="77777777" w:rsidR="00A80223" w:rsidRPr="00CB6EA6" w:rsidRDefault="00A80223" w:rsidP="00A80223">
      <w:pPr>
        <w:keepNext/>
        <w:spacing w:before="120" w:after="120"/>
        <w:ind w:left="420"/>
        <w:rPr>
          <w:szCs w:val="22"/>
        </w:rPr>
      </w:pPr>
      <w:r w:rsidRPr="00B31EED">
        <w:rPr>
          <w:szCs w:val="22"/>
        </w:rPr>
        <w:t xml:space="preserve">The applicant and its staff must comply with human rights. In particular and in accordance with the applicable </w:t>
      </w:r>
      <w:r w:rsidR="00876E0B" w:rsidRPr="00B31EED">
        <w:rPr>
          <w:szCs w:val="22"/>
        </w:rPr>
        <w:t xml:space="preserve">act, applicants </w:t>
      </w:r>
      <w:r w:rsidRPr="00B31EED">
        <w:rPr>
          <w:szCs w:val="22"/>
        </w:rPr>
        <w:t>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w:t>
      </w:r>
      <w:r w:rsidRPr="00CB6EA6">
        <w:rPr>
          <w:szCs w:val="22"/>
        </w:rPr>
        <w:t xml:space="preserve"> abolition of child labour).</w:t>
      </w:r>
    </w:p>
    <w:p w14:paraId="1A40ECE0" w14:textId="77777777" w:rsidR="00A80223" w:rsidRPr="00265D19"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b/>
          <w:szCs w:val="22"/>
        </w:rPr>
      </w:pPr>
      <w:r w:rsidRPr="00265D19">
        <w:rPr>
          <w:b/>
          <w:szCs w:val="22"/>
        </w:rPr>
        <w:t>Zero tolerance for sexual exploitation and sexual abuse:</w:t>
      </w:r>
    </w:p>
    <w:p w14:paraId="47CC068C" w14:textId="77777777" w:rsidR="00A80223" w:rsidRPr="007318CC"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r w:rsidRPr="00265D19">
        <w:rPr>
          <w:szCs w:val="22"/>
        </w:rPr>
        <w:t xml:space="preserve">The European Commission applies a policy of 'zero tolerance' in relation to all wrongful conduct which has an impact on the professional credibility of the </w:t>
      </w:r>
      <w:r w:rsidR="00876E0B" w:rsidRPr="007318CC">
        <w:rPr>
          <w:szCs w:val="22"/>
        </w:rPr>
        <w:t xml:space="preserve">applicant. </w:t>
      </w:r>
      <w:r w:rsidRPr="007318CC">
        <w:rPr>
          <w:szCs w:val="22"/>
        </w:rPr>
        <w:t xml:space="preserve"> </w:t>
      </w:r>
    </w:p>
    <w:p w14:paraId="732F99BA" w14:textId="0E553F72" w:rsidR="00A80223" w:rsidRPr="00114D30" w:rsidRDefault="00A80223" w:rsidP="00114D30">
      <w:pPr>
        <w:keepNext/>
        <w:pBdr>
          <w:top w:val="single" w:sz="4" w:space="0" w:color="auto"/>
          <w:left w:val="single" w:sz="4" w:space="0" w:color="auto"/>
          <w:bottom w:val="single" w:sz="4" w:space="1" w:color="auto"/>
          <w:right w:val="single" w:sz="4" w:space="4" w:color="auto"/>
        </w:pBdr>
        <w:spacing w:before="120" w:after="120"/>
        <w:ind w:left="420"/>
        <w:rPr>
          <w:szCs w:val="22"/>
        </w:rPr>
      </w:pPr>
      <w:r w:rsidRPr="007318CC">
        <w:rPr>
          <w:szCs w:val="22"/>
        </w:rPr>
        <w:t xml:space="preserve">Physical abuse or punishment, or threats of physical abuse, sexual abuse or exploitation, harassment and verbal abuse, as well as other forms of intimidation shall be prohibited. </w:t>
      </w:r>
    </w:p>
    <w:p w14:paraId="1563B600" w14:textId="77777777" w:rsidR="00114D30" w:rsidRDefault="00114D30" w:rsidP="0047368D">
      <w:pPr>
        <w:ind w:left="420"/>
        <w:rPr>
          <w:szCs w:val="22"/>
          <w:u w:val="single"/>
        </w:rPr>
      </w:pPr>
    </w:p>
    <w:p w14:paraId="04295F59" w14:textId="776FC19E" w:rsidR="00A80223" w:rsidRPr="0095268C" w:rsidRDefault="00A80223" w:rsidP="0047368D">
      <w:pPr>
        <w:ind w:left="420"/>
        <w:rPr>
          <w:szCs w:val="22"/>
        </w:rPr>
      </w:pPr>
      <w:r w:rsidRPr="0095268C">
        <w:rPr>
          <w:szCs w:val="22"/>
          <w:u w:val="single"/>
        </w:rPr>
        <w:t>c) Anti-corruption and anti-bribery</w:t>
      </w:r>
      <w:r w:rsidRPr="0095268C">
        <w:rPr>
          <w:szCs w:val="22"/>
        </w:rPr>
        <w:t xml:space="preserve"> </w:t>
      </w:r>
    </w:p>
    <w:p w14:paraId="32795470" w14:textId="5CB7B2DA" w:rsidR="00BA5A68" w:rsidRPr="00D673D0" w:rsidRDefault="00A80223" w:rsidP="00114D30">
      <w:pPr>
        <w:ind w:left="420"/>
        <w:rPr>
          <w:szCs w:val="22"/>
        </w:rPr>
      </w:pPr>
      <w:r w:rsidRPr="0095268C">
        <w:rPr>
          <w:szCs w:val="22"/>
        </w:rPr>
        <w:t>The applicant shall comply with all applicable laws and regulations and codes relating to anti-bribery and anti-corruption. The European Commission reserves the right to suspend or cancel project finan</w:t>
      </w:r>
      <w:r w:rsidRPr="005040FB">
        <w:rPr>
          <w:szCs w:val="22"/>
        </w:rPr>
        <w:t>cing if corrupt practices of any kind are discovered at any stage of the award process or during the execution of a contract and if the contracting authority fails to take all appropriate measures to remedy the situation. For the purposes of this provision</w:t>
      </w:r>
      <w:r w:rsidRPr="00F17055">
        <w:rPr>
          <w:szCs w:val="22"/>
        </w:rPr>
        <w:t>, ‘corrupt practices’ are the offer of a bribe, gift, gratuity or commission to any person as an inducement or reward for performing or refraining from any act relating to the award of a contract or execution of a contract already concluded with the contra</w:t>
      </w:r>
      <w:r w:rsidRPr="00660C9A">
        <w:rPr>
          <w:szCs w:val="22"/>
        </w:rPr>
        <w:t>cting authority.</w:t>
      </w:r>
    </w:p>
    <w:p w14:paraId="146E035F" w14:textId="77777777" w:rsidR="00A80223" w:rsidRPr="00436D73" w:rsidRDefault="00A80223" w:rsidP="00A80223">
      <w:pPr>
        <w:spacing w:before="120" w:after="120"/>
        <w:ind w:left="567" w:hanging="567"/>
        <w:rPr>
          <w:szCs w:val="22"/>
        </w:rPr>
      </w:pPr>
      <w:r w:rsidRPr="00D673D0">
        <w:rPr>
          <w:szCs w:val="22"/>
        </w:rPr>
        <w:t xml:space="preserve">      d)  </w:t>
      </w:r>
      <w:r w:rsidRPr="00436D73">
        <w:rPr>
          <w:szCs w:val="22"/>
          <w:u w:val="single"/>
        </w:rPr>
        <w:t>Unusual commercial expenses</w:t>
      </w:r>
      <w:r w:rsidRPr="00436D73">
        <w:rPr>
          <w:szCs w:val="22"/>
        </w:rPr>
        <w:t xml:space="preserve"> </w:t>
      </w:r>
    </w:p>
    <w:p w14:paraId="5B840304" w14:textId="77777777" w:rsidR="00A80223" w:rsidRPr="000D0664" w:rsidRDefault="00A80223" w:rsidP="00A80223">
      <w:pPr>
        <w:spacing w:before="120" w:after="120"/>
        <w:ind w:left="397"/>
        <w:rPr>
          <w:szCs w:val="22"/>
        </w:rPr>
      </w:pPr>
      <w:r w:rsidRPr="00E33A54">
        <w:rPr>
          <w:szCs w:val="22"/>
        </w:rPr>
        <w:t xml:space="preserve">Applications will be </w:t>
      </w:r>
      <w:r w:rsidR="001055D2" w:rsidRPr="00E33A54">
        <w:rPr>
          <w:szCs w:val="22"/>
        </w:rPr>
        <w:t>rejected,</w:t>
      </w:r>
      <w:r w:rsidRPr="00776CE9">
        <w:rPr>
          <w:szCs w:val="22"/>
        </w:rPr>
        <w:t xml:space="preserve"> or contracts terminated if it emerges that the award or execution of a contract has given rise to unusual commercial expenses. Such unusual commercial expenses are comm</w:t>
      </w:r>
      <w:r w:rsidRPr="00B661A6">
        <w:rPr>
          <w:szCs w:val="22"/>
        </w:rPr>
        <w:t>issions not mentioned in the main contract or not stemming from a properly concluded contract referring to the main contract, commissions not paid in return for any actual and legitimate service, commissions remitted to a tax haven, commissions paid to a p</w:t>
      </w:r>
      <w:r w:rsidRPr="000D0664">
        <w:rPr>
          <w:szCs w:val="22"/>
        </w:rPr>
        <w:t>ayee who is not clearly identified or commissions paid to a company which has every appearance of being a front company.</w:t>
      </w:r>
    </w:p>
    <w:p w14:paraId="3AED2F55" w14:textId="25B94272" w:rsidR="00BA5A68" w:rsidRDefault="00876E0B" w:rsidP="00114D30">
      <w:pPr>
        <w:spacing w:before="120" w:after="120"/>
        <w:ind w:left="397"/>
        <w:rPr>
          <w:szCs w:val="22"/>
        </w:rPr>
      </w:pPr>
      <w:r w:rsidRPr="00DA4467">
        <w:rPr>
          <w:szCs w:val="22"/>
        </w:rPr>
        <w:t xml:space="preserve">Grant beneficiaries </w:t>
      </w:r>
      <w:r w:rsidR="00A80223" w:rsidRPr="00DA4467">
        <w:rPr>
          <w:szCs w:val="22"/>
        </w:rPr>
        <w:t>found to have paid unusual commercial expenses on projects funded by the European Union are liable, depending on th</w:t>
      </w:r>
      <w:r w:rsidR="00A80223" w:rsidRPr="00130ECD">
        <w:rPr>
          <w:szCs w:val="22"/>
        </w:rPr>
        <w:t>e seriousness of the facts observed, to have their contracts terminated or to be permanently excluded from receiving EU</w:t>
      </w:r>
      <w:r w:rsidRPr="00F44208">
        <w:rPr>
          <w:szCs w:val="22"/>
        </w:rPr>
        <w:t>/EDF</w:t>
      </w:r>
      <w:r w:rsidR="00A80223" w:rsidRPr="00C07E90">
        <w:rPr>
          <w:szCs w:val="22"/>
        </w:rPr>
        <w:t xml:space="preserve"> funds.</w:t>
      </w:r>
    </w:p>
    <w:p w14:paraId="4F36DC11" w14:textId="77777777" w:rsidR="006D4BC0" w:rsidRPr="00C07E90" w:rsidRDefault="006D4BC0" w:rsidP="00114D30">
      <w:pPr>
        <w:spacing w:before="120" w:after="120"/>
        <w:ind w:left="397"/>
        <w:rPr>
          <w:szCs w:val="22"/>
        </w:rPr>
      </w:pPr>
    </w:p>
    <w:p w14:paraId="1E2683D7" w14:textId="77777777" w:rsidR="00A80223" w:rsidRPr="00FB0FCC" w:rsidRDefault="00876E0B" w:rsidP="00A80223">
      <w:pPr>
        <w:spacing w:before="120" w:after="120"/>
        <w:ind w:left="397"/>
        <w:rPr>
          <w:szCs w:val="22"/>
          <w:u w:val="single"/>
        </w:rPr>
      </w:pPr>
      <w:r w:rsidRPr="00FB0FCC">
        <w:rPr>
          <w:szCs w:val="22"/>
        </w:rPr>
        <w:lastRenderedPageBreak/>
        <w:t>e</w:t>
      </w:r>
      <w:r w:rsidR="00A80223" w:rsidRPr="00FB0FCC">
        <w:rPr>
          <w:szCs w:val="22"/>
        </w:rPr>
        <w:t xml:space="preserve">) </w:t>
      </w:r>
      <w:r w:rsidR="00A011DF" w:rsidRPr="00FB0FCC">
        <w:rPr>
          <w:szCs w:val="22"/>
          <w:u w:val="single"/>
        </w:rPr>
        <w:t>Breach of obligations</w:t>
      </w:r>
      <w:r w:rsidR="00A80223" w:rsidRPr="00FB0FCC">
        <w:rPr>
          <w:szCs w:val="22"/>
          <w:u w:val="single"/>
        </w:rPr>
        <w:t>, irregularities or fraud</w:t>
      </w:r>
    </w:p>
    <w:p w14:paraId="7E72727A" w14:textId="030491DC" w:rsidR="00A80223" w:rsidRPr="00114D30" w:rsidRDefault="00A80223" w:rsidP="00114D30">
      <w:pPr>
        <w:spacing w:before="120" w:after="120"/>
        <w:ind w:left="397"/>
        <w:rPr>
          <w:szCs w:val="22"/>
        </w:rPr>
      </w:pPr>
      <w:r w:rsidRPr="00FB0FCC">
        <w:rPr>
          <w:szCs w:val="22"/>
        </w:rPr>
        <w:t>The contracting authority reserves the right to suspend or cancel the procedure, where the award procedure proves to have be</w:t>
      </w:r>
      <w:r w:rsidR="00A011DF" w:rsidRPr="006B0BF1">
        <w:rPr>
          <w:szCs w:val="22"/>
        </w:rPr>
        <w:t>en subject to breach of obligations</w:t>
      </w:r>
      <w:r w:rsidRPr="006B0BF1">
        <w:rPr>
          <w:szCs w:val="22"/>
        </w:rPr>
        <w:t>, irreg</w:t>
      </w:r>
      <w:r w:rsidR="00A011DF" w:rsidRPr="006B0BF1">
        <w:rPr>
          <w:szCs w:val="22"/>
        </w:rPr>
        <w:t xml:space="preserve">ularities or fraud. If breach </w:t>
      </w:r>
      <w:proofErr w:type="spellStart"/>
      <w:r w:rsidR="00A011DF" w:rsidRPr="006B0BF1">
        <w:rPr>
          <w:szCs w:val="22"/>
        </w:rPr>
        <w:t>ogf</w:t>
      </w:r>
      <w:proofErr w:type="spellEnd"/>
      <w:r w:rsidR="00A011DF" w:rsidRPr="006B0BF1">
        <w:rPr>
          <w:szCs w:val="22"/>
        </w:rPr>
        <w:t xml:space="preserve"> obligations</w:t>
      </w:r>
      <w:r w:rsidRPr="006B0BF1">
        <w:rPr>
          <w:szCs w:val="22"/>
        </w:rPr>
        <w:t>, irregularities or fraud are discovered after the award of the contract, the contracting authority may refrain from concluding the contract.</w:t>
      </w:r>
    </w:p>
    <w:p w14:paraId="079EAF9B" w14:textId="77777777" w:rsidR="00357CC0" w:rsidRPr="00D15AC4" w:rsidRDefault="0009588C" w:rsidP="004741A1">
      <w:pPr>
        <w:pStyle w:val="Guidelines2"/>
      </w:pPr>
      <w:bookmarkStart w:id="16" w:name="_Toc437893846"/>
      <w:r w:rsidRPr="00D15AC4">
        <w:t>H</w:t>
      </w:r>
      <w:r w:rsidR="00357CC0" w:rsidRPr="00D15AC4">
        <w:t>ow to apply and the procedures to follow</w:t>
      </w:r>
      <w:bookmarkEnd w:id="16"/>
    </w:p>
    <w:p w14:paraId="53B6B6CE" w14:textId="20CB6255" w:rsidR="0005160F" w:rsidRPr="0005160F" w:rsidRDefault="0005160F" w:rsidP="0005160F">
      <w:pPr>
        <w:rPr>
          <w:b/>
        </w:rPr>
      </w:pPr>
      <w:r>
        <w:t xml:space="preserve">To apply for this call for proposals, lead applicants need provide information about the organisations involved in the action. Please note that the registration of this data in </w:t>
      </w:r>
      <w:r w:rsidRPr="0005160F">
        <w:rPr>
          <w:b/>
        </w:rPr>
        <w:t>PADOR is obligatory</w:t>
      </w:r>
      <w:r>
        <w:t xml:space="preserve"> for </w:t>
      </w:r>
      <w:r w:rsidRPr="0005160F">
        <w:rPr>
          <w:b/>
        </w:rPr>
        <w:t xml:space="preserve">all lead applicants, co-applicant(s) and affiliated </w:t>
      </w:r>
      <w:proofErr w:type="spellStart"/>
      <w:r w:rsidRPr="0005160F">
        <w:rPr>
          <w:b/>
        </w:rPr>
        <w:t>entitiy</w:t>
      </w:r>
      <w:proofErr w:type="spellEnd"/>
      <w:r w:rsidRPr="0005160F">
        <w:rPr>
          <w:b/>
        </w:rPr>
        <w:t>(</w:t>
      </w:r>
      <w:proofErr w:type="spellStart"/>
      <w:r w:rsidRPr="0005160F">
        <w:rPr>
          <w:b/>
        </w:rPr>
        <w:t>ies</w:t>
      </w:r>
      <w:proofErr w:type="spellEnd"/>
      <w:r w:rsidRPr="0005160F">
        <w:rPr>
          <w:b/>
        </w:rPr>
        <w:t>).</w:t>
      </w:r>
    </w:p>
    <w:p w14:paraId="60001BB0" w14:textId="19F2B60E" w:rsidR="005E71F9" w:rsidRDefault="0005160F" w:rsidP="0005160F">
      <w:pPr>
        <w:rPr>
          <w:szCs w:val="22"/>
        </w:rPr>
      </w:pPr>
      <w:r>
        <w:t xml:space="preserve">PADOR is an on-line database in which organisations register and update information concerning their entity. Organisations registered in PADOR get a unique ID (EuropeAid ID), which they must </w:t>
      </w:r>
      <w:r>
        <w:rPr>
          <w:szCs w:val="22"/>
        </w:rPr>
        <w:t xml:space="preserve">mention in their application. PADOR is accessible via the website: </w:t>
      </w:r>
      <w:hyperlink r:id="rId16" w:history="1">
        <w:r w:rsidRPr="001931EA">
          <w:rPr>
            <w:rStyle w:val="Hyperlink"/>
            <w:szCs w:val="22"/>
          </w:rPr>
          <w:t>http://ec.europa.eu/europeaid/pador_en</w:t>
        </w:r>
      </w:hyperlink>
      <w:r>
        <w:rPr>
          <w:szCs w:val="22"/>
        </w:rPr>
        <w:t>.</w:t>
      </w:r>
    </w:p>
    <w:p w14:paraId="0F3EF02F" w14:textId="0C7C2823" w:rsidR="0005160F" w:rsidRDefault="0005160F" w:rsidP="0005160F">
      <w:pPr>
        <w:rPr>
          <w:szCs w:val="22"/>
        </w:rPr>
      </w:pPr>
      <w:r>
        <w:rPr>
          <w:szCs w:val="22"/>
        </w:rPr>
        <w:t>It is strongly recommended to register in PADOR when you start drafting your proposal and not to wait until just before the deadline of submission.</w:t>
      </w:r>
    </w:p>
    <w:p w14:paraId="2311B9A0" w14:textId="505AD509" w:rsidR="0005160F" w:rsidRPr="007F74FB" w:rsidRDefault="00B42A97" w:rsidP="0005160F">
      <w:r w:rsidRPr="00B42A97">
        <w:t>If it is impossible for the organisation to register online in PADOR for technical reasons, applicants and/or affiliated entity(</w:t>
      </w:r>
      <w:proofErr w:type="spellStart"/>
      <w:r w:rsidRPr="00B42A97">
        <w:t>ies</w:t>
      </w:r>
      <w:proofErr w:type="spellEnd"/>
      <w:r w:rsidRPr="00B42A97">
        <w:t>) must complete the ‘</w:t>
      </w:r>
      <w:r w:rsidRPr="00FC487B">
        <w:rPr>
          <w:b/>
        </w:rPr>
        <w:t>Organisation data form’</w:t>
      </w:r>
      <w:r w:rsidR="00FC487B">
        <w:rPr>
          <w:rStyle w:val="FootnoteReference"/>
        </w:rPr>
        <w:footnoteReference w:id="13"/>
      </w:r>
      <w:r w:rsidRPr="00B42A97">
        <w:t xml:space="preserve"> attached to these guidelines. This form must be sent </w:t>
      </w:r>
      <w:r w:rsidRPr="00B42A97">
        <w:rPr>
          <w:b/>
          <w:u w:val="single"/>
        </w:rPr>
        <w:t>together with the application</w:t>
      </w:r>
      <w:r w:rsidRPr="00B42A97">
        <w:t>, by the submission deadline (see section 2.2.2.).</w:t>
      </w:r>
    </w:p>
    <w:p w14:paraId="7E7B8458" w14:textId="77777777" w:rsidR="0007408E" w:rsidRPr="009E1563" w:rsidRDefault="0007408E" w:rsidP="00BB7CB5">
      <w:pPr>
        <w:pStyle w:val="Guidelines3"/>
        <w:numPr>
          <w:ilvl w:val="2"/>
          <w:numId w:val="23"/>
        </w:numPr>
      </w:pPr>
      <w:bookmarkStart w:id="17" w:name="_Toc437893855"/>
      <w:r w:rsidRPr="009E1563">
        <w:t>Application for</w:t>
      </w:r>
      <w:r w:rsidR="005D7AF3" w:rsidRPr="009E1563">
        <w:t>ms</w:t>
      </w:r>
      <w:bookmarkEnd w:id="17"/>
      <w:r w:rsidR="005D7AF3" w:rsidRPr="009E1563">
        <w:t xml:space="preserve"> </w:t>
      </w:r>
      <w:r w:rsidRPr="009E1563">
        <w:t xml:space="preserve"> </w:t>
      </w:r>
    </w:p>
    <w:p w14:paraId="63913075" w14:textId="77777777" w:rsidR="0007408E" w:rsidRPr="00D4061B" w:rsidRDefault="0007408E" w:rsidP="00203ABF">
      <w:pPr>
        <w:spacing w:before="240"/>
        <w:rPr>
          <w:color w:val="000000"/>
        </w:rPr>
      </w:pPr>
      <w:r w:rsidRPr="009E1563">
        <w:t xml:space="preserve">Applications must be submitted </w:t>
      </w:r>
      <w:r w:rsidR="00C5520A" w:rsidRPr="009E1563">
        <w:t xml:space="preserve">in accordance with the instructions on the </w:t>
      </w:r>
      <w:r w:rsidR="00661830" w:rsidRPr="009E1563">
        <w:t>c</w:t>
      </w:r>
      <w:r w:rsidR="00C5520A" w:rsidRPr="009E1563">
        <w:t xml:space="preserve">oncept </w:t>
      </w:r>
      <w:r w:rsidR="00661830" w:rsidRPr="00AE00D4">
        <w:t>n</w:t>
      </w:r>
      <w:r w:rsidR="00C5520A" w:rsidRPr="00AE00D4">
        <w:t>ote</w:t>
      </w:r>
      <w:r w:rsidR="000B7AC2" w:rsidRPr="00D67541">
        <w:t xml:space="preserve"> and the </w:t>
      </w:r>
      <w:r w:rsidR="00661830" w:rsidRPr="00D67541">
        <w:t>f</w:t>
      </w:r>
      <w:r w:rsidR="000B7AC2" w:rsidRPr="00D67541">
        <w:t xml:space="preserve">ull </w:t>
      </w:r>
      <w:r w:rsidR="00661830" w:rsidRPr="00D67541">
        <w:t>a</w:t>
      </w:r>
      <w:r w:rsidR="000B7AC2" w:rsidRPr="00D67541">
        <w:t>pplication</w:t>
      </w:r>
      <w:r w:rsidR="002D7F4A" w:rsidRPr="00D67541">
        <w:t>s</w:t>
      </w:r>
      <w:r w:rsidR="000B7AC2" w:rsidRPr="00D67541">
        <w:t xml:space="preserve"> </w:t>
      </w:r>
      <w:r w:rsidR="00C5520A" w:rsidRPr="00D67541">
        <w:t xml:space="preserve">in the </w:t>
      </w:r>
      <w:r w:rsidR="00661830" w:rsidRPr="00D67541">
        <w:t>g</w:t>
      </w:r>
      <w:r w:rsidR="00C5520A" w:rsidRPr="00D67541">
        <w:t xml:space="preserve">rant </w:t>
      </w:r>
      <w:r w:rsidR="00661830" w:rsidRPr="00D67541">
        <w:t>a</w:t>
      </w:r>
      <w:r w:rsidR="00C5520A" w:rsidRPr="005C7131">
        <w:t xml:space="preserve">pplication </w:t>
      </w:r>
      <w:r w:rsidR="00661830" w:rsidRPr="005C7131">
        <w:t>f</w:t>
      </w:r>
      <w:r w:rsidR="00C5520A" w:rsidRPr="005C7131">
        <w:t>orm annexe</w:t>
      </w:r>
      <w:r w:rsidR="002D7F4A" w:rsidRPr="005C7131">
        <w:t>d</w:t>
      </w:r>
      <w:r w:rsidR="00C5520A" w:rsidRPr="005C7131">
        <w:t xml:space="preserve"> to these </w:t>
      </w:r>
      <w:r w:rsidR="00661830" w:rsidRPr="005C7131">
        <w:t>g</w:t>
      </w:r>
      <w:r w:rsidR="00C5520A" w:rsidRPr="005C7131">
        <w:t>uidelines (Annex A)</w:t>
      </w:r>
      <w:r w:rsidR="00A43999" w:rsidRPr="005C7131">
        <w:t>.</w:t>
      </w:r>
      <w:r w:rsidR="004702E1" w:rsidRPr="00D4061B">
        <w:t xml:space="preserve"> </w:t>
      </w:r>
    </w:p>
    <w:p w14:paraId="53FCE885" w14:textId="69E1A211" w:rsidR="00FE513A" w:rsidRPr="001E4BFC" w:rsidRDefault="001E4BFC" w:rsidP="00203ABF">
      <w:pPr>
        <w:rPr>
          <w:b/>
          <w:color w:val="000000"/>
        </w:rPr>
      </w:pPr>
      <w:r w:rsidRPr="001E4BFC">
        <w:rPr>
          <w:b/>
          <w:color w:val="000000"/>
        </w:rPr>
        <w:t xml:space="preserve">Applicants must submit concept note in English language only. </w:t>
      </w:r>
      <w:r w:rsidR="005E71F9" w:rsidRPr="001E4BFC">
        <w:rPr>
          <w:b/>
          <w:color w:val="000000"/>
        </w:rPr>
        <w:t xml:space="preserve">Applicants may submit </w:t>
      </w:r>
      <w:r w:rsidRPr="001E4BFC">
        <w:rPr>
          <w:b/>
          <w:color w:val="000000"/>
        </w:rPr>
        <w:t>f</w:t>
      </w:r>
      <w:r w:rsidR="005E71F9" w:rsidRPr="001E4BFC">
        <w:rPr>
          <w:b/>
          <w:color w:val="000000"/>
        </w:rPr>
        <w:t xml:space="preserve">ull </w:t>
      </w:r>
      <w:r w:rsidRPr="001E4BFC">
        <w:rPr>
          <w:b/>
          <w:color w:val="000000"/>
        </w:rPr>
        <w:t>a</w:t>
      </w:r>
      <w:r w:rsidR="005E71F9" w:rsidRPr="001E4BFC">
        <w:rPr>
          <w:b/>
          <w:color w:val="000000"/>
        </w:rPr>
        <w:t xml:space="preserve">pplication in English or </w:t>
      </w:r>
      <w:r>
        <w:rPr>
          <w:b/>
          <w:color w:val="000000"/>
        </w:rPr>
        <w:t xml:space="preserve">in </w:t>
      </w:r>
      <w:r w:rsidR="005E71F9" w:rsidRPr="001E4BFC">
        <w:rPr>
          <w:b/>
          <w:color w:val="000000"/>
        </w:rPr>
        <w:t>Serbian</w:t>
      </w:r>
      <w:r>
        <w:rPr>
          <w:b/>
          <w:color w:val="000000"/>
        </w:rPr>
        <w:t xml:space="preserve"> language</w:t>
      </w:r>
      <w:r w:rsidR="005E71F9" w:rsidRPr="001E4BFC">
        <w:rPr>
          <w:b/>
          <w:color w:val="000000"/>
        </w:rPr>
        <w:t xml:space="preserve">. </w:t>
      </w:r>
    </w:p>
    <w:p w14:paraId="2871255D" w14:textId="77777777" w:rsidR="0007408E" w:rsidRPr="00DA2394" w:rsidRDefault="000C6140" w:rsidP="00203ABF">
      <w:pPr>
        <w:rPr>
          <w:color w:val="000000"/>
        </w:rPr>
      </w:pPr>
      <w:r w:rsidRPr="00F135EA">
        <w:rPr>
          <w:color w:val="000000"/>
        </w:rPr>
        <w:t xml:space="preserve">Any </w:t>
      </w:r>
      <w:r w:rsidR="0067762C" w:rsidRPr="00F135EA">
        <w:rPr>
          <w:color w:val="000000"/>
        </w:rPr>
        <w:t>error</w:t>
      </w:r>
      <w:r w:rsidR="000745FC" w:rsidRPr="00F135EA">
        <w:rPr>
          <w:color w:val="000000"/>
        </w:rPr>
        <w:t xml:space="preserve"> </w:t>
      </w:r>
      <w:r w:rsidR="00C5520A" w:rsidRPr="00F135EA">
        <w:rPr>
          <w:color w:val="000000"/>
        </w:rPr>
        <w:t>or major discrep</w:t>
      </w:r>
      <w:r w:rsidR="00C5520A" w:rsidRPr="000F7D57">
        <w:rPr>
          <w:color w:val="000000"/>
        </w:rPr>
        <w:t xml:space="preserve">ancy </w:t>
      </w:r>
      <w:r w:rsidR="001E3BA7" w:rsidRPr="000F7D57">
        <w:rPr>
          <w:color w:val="000000"/>
        </w:rPr>
        <w:t xml:space="preserve">related to the points listed in the </w:t>
      </w:r>
      <w:r w:rsidR="00C5520A" w:rsidRPr="000F7D57">
        <w:rPr>
          <w:color w:val="000000"/>
        </w:rPr>
        <w:t xml:space="preserve">instructions on the </w:t>
      </w:r>
      <w:r w:rsidR="00661830" w:rsidRPr="000F7D57">
        <w:rPr>
          <w:color w:val="000000"/>
        </w:rPr>
        <w:t>c</w:t>
      </w:r>
      <w:r w:rsidR="00C5520A" w:rsidRPr="000F7D57">
        <w:rPr>
          <w:color w:val="000000"/>
        </w:rPr>
        <w:t xml:space="preserve">oncept </w:t>
      </w:r>
      <w:r w:rsidR="00661830" w:rsidRPr="002A5767">
        <w:rPr>
          <w:color w:val="000000"/>
        </w:rPr>
        <w:t>n</w:t>
      </w:r>
      <w:r w:rsidR="00C5520A" w:rsidRPr="00627CC2">
        <w:rPr>
          <w:color w:val="000000"/>
        </w:rPr>
        <w:t>ote</w:t>
      </w:r>
      <w:r w:rsidR="001E3BA7" w:rsidRPr="00627CC2">
        <w:rPr>
          <w:color w:val="000000"/>
        </w:rPr>
        <w:t xml:space="preserve"> or any major inconsistency </w:t>
      </w:r>
      <w:r w:rsidRPr="003734A4">
        <w:rPr>
          <w:color w:val="000000"/>
        </w:rPr>
        <w:t xml:space="preserve">in the </w:t>
      </w:r>
      <w:r w:rsidR="001E3BA7" w:rsidRPr="003734A4">
        <w:rPr>
          <w:color w:val="000000"/>
        </w:rPr>
        <w:t xml:space="preserve">application </w:t>
      </w:r>
      <w:r w:rsidR="005913EB" w:rsidRPr="00D34E3D">
        <w:rPr>
          <w:color w:val="000000"/>
        </w:rPr>
        <w:t>e.g.</w:t>
      </w:r>
      <w:r w:rsidR="00DB4235" w:rsidRPr="00D34E3D">
        <w:rPr>
          <w:color w:val="000000"/>
        </w:rPr>
        <w:t xml:space="preserve"> </w:t>
      </w:r>
      <w:r w:rsidR="00A030A6" w:rsidRPr="00DA2394">
        <w:rPr>
          <w:color w:val="000000"/>
        </w:rPr>
        <w:t xml:space="preserve">if </w:t>
      </w:r>
      <w:r w:rsidR="005913EB" w:rsidRPr="00DA2394">
        <w:rPr>
          <w:color w:val="000000"/>
        </w:rPr>
        <w:t xml:space="preserve">the amounts in the budget </w:t>
      </w:r>
      <w:r w:rsidR="00AD5C5F" w:rsidRPr="00DA2394">
        <w:rPr>
          <w:color w:val="000000"/>
        </w:rPr>
        <w:t>worksheets are inconsistent</w:t>
      </w:r>
      <w:r w:rsidR="005913EB" w:rsidRPr="00DA2394">
        <w:rPr>
          <w:color w:val="000000"/>
        </w:rPr>
        <w:t>)</w:t>
      </w:r>
      <w:r w:rsidR="001E3BA7" w:rsidRPr="00DA2394">
        <w:rPr>
          <w:color w:val="000000"/>
        </w:rPr>
        <w:t xml:space="preserve"> </w:t>
      </w:r>
      <w:r w:rsidR="005847BF" w:rsidRPr="00DA2394">
        <w:rPr>
          <w:color w:val="000000"/>
        </w:rPr>
        <w:t>may</w:t>
      </w:r>
      <w:r w:rsidR="006D5029" w:rsidRPr="00DA2394">
        <w:rPr>
          <w:color w:val="000000"/>
        </w:rPr>
        <w:t xml:space="preserve"> lead to the rejection of the </w:t>
      </w:r>
      <w:r w:rsidR="006459C5" w:rsidRPr="00DA2394">
        <w:rPr>
          <w:color w:val="000000"/>
        </w:rPr>
        <w:t>application</w:t>
      </w:r>
      <w:r w:rsidR="006D5029" w:rsidRPr="00DA2394">
        <w:rPr>
          <w:color w:val="000000"/>
        </w:rPr>
        <w:t>.</w:t>
      </w:r>
    </w:p>
    <w:p w14:paraId="17B31B9B" w14:textId="77777777" w:rsidR="00606C25" w:rsidRPr="00073BE6" w:rsidRDefault="00606C25" w:rsidP="00203ABF">
      <w:r w:rsidRPr="00DA2394">
        <w:rPr>
          <w:color w:val="000000"/>
        </w:rPr>
        <w:t xml:space="preserve">Clarifications will only be requested when </w:t>
      </w:r>
      <w:r w:rsidR="00A030A6" w:rsidRPr="00DA2394">
        <w:rPr>
          <w:color w:val="000000"/>
        </w:rPr>
        <w:t xml:space="preserve">the </w:t>
      </w:r>
      <w:r w:rsidRPr="00DA2394">
        <w:rPr>
          <w:color w:val="000000"/>
        </w:rPr>
        <w:t>information provided is unclear</w:t>
      </w:r>
      <w:r w:rsidR="00A030A6" w:rsidRPr="002379FD">
        <w:rPr>
          <w:color w:val="000000"/>
        </w:rPr>
        <w:t xml:space="preserve"> and</w:t>
      </w:r>
      <w:r w:rsidRPr="002379FD">
        <w:rPr>
          <w:color w:val="000000"/>
        </w:rPr>
        <w:t xml:space="preserve"> thus prevent</w:t>
      </w:r>
      <w:r w:rsidR="00A030A6" w:rsidRPr="002379FD">
        <w:rPr>
          <w:color w:val="000000"/>
        </w:rPr>
        <w:t>s</w:t>
      </w:r>
      <w:r w:rsidRPr="002379FD">
        <w:rPr>
          <w:color w:val="000000"/>
        </w:rPr>
        <w:t xml:space="preserve"> the Contracting Authority from conducting an objective assessment.</w:t>
      </w:r>
    </w:p>
    <w:p w14:paraId="4D36D356" w14:textId="77777777" w:rsidR="0007408E" w:rsidRPr="00C02752" w:rsidRDefault="0007408E" w:rsidP="00203ABF">
      <w:r w:rsidRPr="00C02752">
        <w:t>Hand-written applications will not be accepted.</w:t>
      </w:r>
    </w:p>
    <w:p w14:paraId="4B5675C4" w14:textId="77777777" w:rsidR="00E16F20" w:rsidRPr="00981B5B" w:rsidRDefault="0001485A" w:rsidP="00203ABF">
      <w:pPr>
        <w:rPr>
          <w:b/>
          <w:snapToGrid/>
          <w:color w:val="000000"/>
          <w:lang w:eastAsia="en-GB"/>
        </w:rPr>
      </w:pPr>
      <w:r w:rsidRPr="00C02752">
        <w:rPr>
          <w:snapToGrid/>
          <w:color w:val="000000"/>
          <w:lang w:eastAsia="en-GB"/>
        </w:rPr>
        <w:t xml:space="preserve">Please note that only the </w:t>
      </w:r>
      <w:r w:rsidR="00661830" w:rsidRPr="00C02752">
        <w:rPr>
          <w:snapToGrid/>
          <w:color w:val="000000"/>
          <w:lang w:eastAsia="en-GB"/>
        </w:rPr>
        <w:t xml:space="preserve">grant </w:t>
      </w:r>
      <w:r w:rsidRPr="00883677">
        <w:rPr>
          <w:snapToGrid/>
          <w:color w:val="000000"/>
          <w:lang w:eastAsia="en-GB"/>
        </w:rPr>
        <w:t xml:space="preserve">application form and the </w:t>
      </w:r>
      <w:r w:rsidR="000745FC" w:rsidRPr="00883677">
        <w:rPr>
          <w:snapToGrid/>
          <w:color w:val="000000"/>
          <w:lang w:eastAsia="en-GB"/>
        </w:rPr>
        <w:t xml:space="preserve">published </w:t>
      </w:r>
      <w:r w:rsidRPr="00B56B69">
        <w:rPr>
          <w:snapToGrid/>
          <w:color w:val="000000"/>
          <w:lang w:eastAsia="en-GB"/>
        </w:rPr>
        <w:t>annexes</w:t>
      </w:r>
      <w:r w:rsidR="000745FC" w:rsidRPr="00B56B69">
        <w:rPr>
          <w:snapToGrid/>
          <w:color w:val="000000"/>
          <w:lang w:eastAsia="en-GB"/>
        </w:rPr>
        <w:t xml:space="preserve"> which have to be filled in</w:t>
      </w:r>
      <w:r w:rsidRPr="00B56B69">
        <w:rPr>
          <w:snapToGrid/>
          <w:color w:val="000000"/>
          <w:lang w:eastAsia="en-GB"/>
        </w:rPr>
        <w:t xml:space="preserve"> (budget, logical framework) will be</w:t>
      </w:r>
      <w:r w:rsidR="006E2FAE" w:rsidRPr="00F27A79">
        <w:rPr>
          <w:snapToGrid/>
          <w:color w:val="000000"/>
          <w:lang w:eastAsia="en-GB"/>
        </w:rPr>
        <w:t xml:space="preserve"> </w:t>
      </w:r>
      <w:r w:rsidR="00C5520A" w:rsidRPr="00F27A79">
        <w:rPr>
          <w:snapToGrid/>
          <w:color w:val="000000"/>
          <w:lang w:eastAsia="en-GB"/>
        </w:rPr>
        <w:t>evaluated</w:t>
      </w:r>
      <w:r w:rsidRPr="00F27A79">
        <w:rPr>
          <w:snapToGrid/>
          <w:color w:val="000000"/>
          <w:lang w:eastAsia="en-GB"/>
        </w:rPr>
        <w:t xml:space="preserve">. It is therefore of utmost importance that these documents contain ALL </w:t>
      </w:r>
      <w:r w:rsidR="00A030A6" w:rsidRPr="00F27A79">
        <w:rPr>
          <w:snapToGrid/>
          <w:color w:val="000000"/>
          <w:lang w:eastAsia="en-GB"/>
        </w:rPr>
        <w:t xml:space="preserve">the </w:t>
      </w:r>
      <w:r w:rsidRPr="00F27A79">
        <w:rPr>
          <w:snapToGrid/>
          <w:color w:val="000000"/>
          <w:lang w:eastAsia="en-GB"/>
        </w:rPr>
        <w:t>relevant information concerning the action.</w:t>
      </w:r>
      <w:r w:rsidRPr="00C75764">
        <w:rPr>
          <w:b/>
          <w:snapToGrid/>
          <w:color w:val="000000"/>
          <w:lang w:eastAsia="en-GB"/>
        </w:rPr>
        <w:t xml:space="preserve"> </w:t>
      </w:r>
    </w:p>
    <w:p w14:paraId="5909A79C" w14:textId="4A395A38" w:rsidR="001E4BFC" w:rsidRPr="0023670B" w:rsidRDefault="0023670B" w:rsidP="001E4BFC">
      <w:pPr>
        <w:rPr>
          <w:snapToGrid/>
          <w:szCs w:val="22"/>
          <w:lang w:eastAsia="en-GB"/>
        </w:rPr>
      </w:pPr>
      <w:r w:rsidRPr="0023670B">
        <w:rPr>
          <w:snapToGrid/>
          <w:szCs w:val="22"/>
          <w:lang w:eastAsia="en-GB"/>
        </w:rPr>
        <w:t>No additional annexes should be sent.</w:t>
      </w:r>
      <w:r w:rsidR="001E4BFC" w:rsidRPr="0023670B">
        <w:rPr>
          <w:snapToGrid/>
          <w:szCs w:val="22"/>
          <w:lang w:eastAsia="en-GB"/>
        </w:rPr>
        <w:tab/>
      </w:r>
    </w:p>
    <w:p w14:paraId="50B687DD" w14:textId="257B0922" w:rsidR="0007408E" w:rsidRPr="0057731E" w:rsidRDefault="0007408E" w:rsidP="004B7BC2">
      <w:pPr>
        <w:pStyle w:val="Guidelines3"/>
      </w:pPr>
      <w:bookmarkStart w:id="18" w:name="_Toc437893856"/>
      <w:r w:rsidRPr="000A16E2">
        <w:t xml:space="preserve">Where and how to send </w:t>
      </w:r>
      <w:r w:rsidR="00661830" w:rsidRPr="000A16E2">
        <w:t>a</w:t>
      </w:r>
      <w:r w:rsidRPr="0057731E">
        <w:t>pplications</w:t>
      </w:r>
      <w:bookmarkEnd w:id="18"/>
    </w:p>
    <w:p w14:paraId="058701EE" w14:textId="77777777" w:rsidR="00C5520A" w:rsidRPr="003B4FE6" w:rsidRDefault="00C5520A" w:rsidP="00203ABF">
      <w:pPr>
        <w:spacing w:before="240"/>
        <w:rPr>
          <w:snapToGrid/>
          <w:lang w:eastAsia="en-GB"/>
        </w:rPr>
      </w:pPr>
      <w:r w:rsidRPr="0057731E">
        <w:rPr>
          <w:snapToGrid/>
          <w:lang w:eastAsia="en-GB"/>
        </w:rPr>
        <w:t xml:space="preserve">Applications must be submitted in one original and </w:t>
      </w:r>
      <w:r w:rsidR="006440DD" w:rsidRPr="0057731E">
        <w:rPr>
          <w:snapToGrid/>
          <w:lang w:eastAsia="en-GB"/>
        </w:rPr>
        <w:t xml:space="preserve">two </w:t>
      </w:r>
      <w:r w:rsidRPr="00DD31C8">
        <w:rPr>
          <w:snapToGrid/>
          <w:lang w:eastAsia="en-GB"/>
        </w:rPr>
        <w:t xml:space="preserve">copies in A4 </w:t>
      </w:r>
      <w:r w:rsidR="00A016F9" w:rsidRPr="00DD31C8">
        <w:rPr>
          <w:snapToGrid/>
          <w:lang w:eastAsia="en-GB"/>
        </w:rPr>
        <w:t>size</w:t>
      </w:r>
      <w:r w:rsidRPr="00DD31C8">
        <w:rPr>
          <w:snapToGrid/>
          <w:lang w:eastAsia="en-GB"/>
        </w:rPr>
        <w:t>, each bound. The complete application form (</w:t>
      </w:r>
      <w:r w:rsidR="00896ECA" w:rsidRPr="003B4FE6">
        <w:rPr>
          <w:snapToGrid/>
          <w:lang w:eastAsia="en-GB"/>
        </w:rPr>
        <w:t>Part</w:t>
      </w:r>
      <w:r w:rsidRPr="003B4FE6">
        <w:rPr>
          <w:snapToGrid/>
          <w:lang w:eastAsia="en-GB"/>
        </w:rPr>
        <w:t xml:space="preserve"> A: concept note and </w:t>
      </w:r>
      <w:r w:rsidR="00896ECA" w:rsidRPr="003B4FE6">
        <w:rPr>
          <w:snapToGrid/>
          <w:lang w:eastAsia="en-GB"/>
        </w:rPr>
        <w:t>Part</w:t>
      </w:r>
      <w:r w:rsidRPr="003B4FE6">
        <w:rPr>
          <w:snapToGrid/>
          <w:lang w:eastAsia="en-GB"/>
        </w:rPr>
        <w:t xml:space="preserve"> B: full application form), budget and logical framework must also be supplied in electronic format (</w:t>
      </w:r>
      <w:r w:rsidR="004741A1" w:rsidRPr="003B4FE6">
        <w:rPr>
          <w:snapToGrid/>
          <w:lang w:eastAsia="en-GB"/>
        </w:rPr>
        <w:t>CD-ROM</w:t>
      </w:r>
      <w:r w:rsidR="006440DD" w:rsidRPr="003B4FE6">
        <w:rPr>
          <w:snapToGrid/>
          <w:lang w:eastAsia="en-GB"/>
        </w:rPr>
        <w:t xml:space="preserve"> or USB stick</w:t>
      </w:r>
      <w:r w:rsidRPr="003B4FE6">
        <w:rPr>
          <w:snapToGrid/>
          <w:lang w:eastAsia="en-GB"/>
        </w:rPr>
        <w:t xml:space="preserve">) in a separate and </w:t>
      </w:r>
      <w:r w:rsidR="00A030A6" w:rsidRPr="003B4FE6">
        <w:rPr>
          <w:snapToGrid/>
          <w:lang w:eastAsia="en-GB"/>
        </w:rPr>
        <w:t xml:space="preserve">single </w:t>
      </w:r>
      <w:r w:rsidRPr="003B4FE6">
        <w:rPr>
          <w:snapToGrid/>
          <w:lang w:eastAsia="en-GB"/>
        </w:rPr>
        <w:t>file (</w:t>
      </w:r>
      <w:r w:rsidR="00A030A6" w:rsidRPr="003B4FE6">
        <w:rPr>
          <w:snapToGrid/>
          <w:lang w:eastAsia="en-GB"/>
        </w:rPr>
        <w:t>i.</w:t>
      </w:r>
      <w:r w:rsidRPr="003B4FE6">
        <w:rPr>
          <w:snapToGrid/>
          <w:lang w:eastAsia="en-GB"/>
        </w:rPr>
        <w:t xml:space="preserve">e. the application must not be split into several different files). </w:t>
      </w:r>
      <w:r w:rsidRPr="003B4FE6">
        <w:t>The electronic f</w:t>
      </w:r>
      <w:r w:rsidR="00A030A6" w:rsidRPr="003B4FE6">
        <w:t>ile</w:t>
      </w:r>
      <w:r w:rsidRPr="003B4FE6">
        <w:t xml:space="preserve"> must contain </w:t>
      </w:r>
      <w:r w:rsidRPr="003B4FE6">
        <w:rPr>
          <w:b/>
        </w:rPr>
        <w:t>exactly the same</w:t>
      </w:r>
      <w:r w:rsidRPr="003B4FE6">
        <w:t xml:space="preserve"> application as the paper version enclosed.</w:t>
      </w:r>
    </w:p>
    <w:p w14:paraId="2761CD5F" w14:textId="77777777" w:rsidR="00C5520A" w:rsidRPr="003B4FE6" w:rsidRDefault="00C5520A" w:rsidP="00203ABF">
      <w:r w:rsidRPr="003B4FE6">
        <w:lastRenderedPageBreak/>
        <w:t xml:space="preserve">The </w:t>
      </w:r>
      <w:r w:rsidR="00661830" w:rsidRPr="003B4FE6">
        <w:t>c</w:t>
      </w:r>
      <w:r w:rsidRPr="003B4FE6">
        <w:t>hecklist (</w:t>
      </w:r>
      <w:r w:rsidR="00221350" w:rsidRPr="003B4FE6">
        <w:t>S</w:t>
      </w:r>
      <w:r w:rsidRPr="003B4FE6">
        <w:t xml:space="preserve">ection </w:t>
      </w:r>
      <w:r w:rsidR="00B971F7" w:rsidRPr="003B4FE6">
        <w:t xml:space="preserve">7 </w:t>
      </w:r>
      <w:r w:rsidRPr="003B4FE6">
        <w:t xml:space="preserve">of </w:t>
      </w:r>
      <w:r w:rsidR="00896ECA" w:rsidRPr="003B4FE6">
        <w:t>Part</w:t>
      </w:r>
      <w:r w:rsidRPr="003B4FE6">
        <w:t xml:space="preserve"> B </w:t>
      </w:r>
      <w:r w:rsidR="002D7F4A" w:rsidRPr="003B4FE6">
        <w:t xml:space="preserve">of </w:t>
      </w:r>
      <w:r w:rsidRPr="003B4FE6">
        <w:t xml:space="preserve">the grant application form) and the </w:t>
      </w:r>
      <w:r w:rsidR="00661830" w:rsidRPr="003B4FE6">
        <w:t>d</w:t>
      </w:r>
      <w:r w:rsidRPr="003B4FE6">
        <w:t>eclar</w:t>
      </w:r>
      <w:r w:rsidR="004741A1" w:rsidRPr="003B4FE6">
        <w:t xml:space="preserve">ation by the </w:t>
      </w:r>
      <w:r w:rsidR="00B114D9" w:rsidRPr="003B4FE6">
        <w:t>lead a</w:t>
      </w:r>
      <w:r w:rsidR="004741A1" w:rsidRPr="003B4FE6">
        <w:t>pplicant (</w:t>
      </w:r>
      <w:r w:rsidR="00221350" w:rsidRPr="003B4FE6">
        <w:t>S</w:t>
      </w:r>
      <w:r w:rsidR="004741A1" w:rsidRPr="003B4FE6">
        <w:t>ection </w:t>
      </w:r>
      <w:r w:rsidR="00B971F7" w:rsidRPr="003B4FE6">
        <w:t xml:space="preserve">8 </w:t>
      </w:r>
      <w:r w:rsidRPr="003B4FE6">
        <w:t xml:space="preserve">of </w:t>
      </w:r>
      <w:r w:rsidR="00896ECA" w:rsidRPr="003B4FE6">
        <w:t>Part</w:t>
      </w:r>
      <w:r w:rsidRPr="003B4FE6">
        <w:t xml:space="preserve"> B of the grant application form) must be stapled separately and enclosed in the envelope</w:t>
      </w:r>
      <w:r w:rsidR="00A030A6" w:rsidRPr="003B4FE6">
        <w:t>.</w:t>
      </w:r>
    </w:p>
    <w:p w14:paraId="6E107B0B" w14:textId="77777777" w:rsidR="00C5520A" w:rsidRPr="003B4FE6" w:rsidRDefault="00C5520A" w:rsidP="00203ABF">
      <w:r w:rsidRPr="003B4FE6">
        <w:t xml:space="preserve">Where a </w:t>
      </w:r>
      <w:r w:rsidR="00B114D9" w:rsidRPr="003B4FE6">
        <w:t>lead a</w:t>
      </w:r>
      <w:r w:rsidRPr="003B4FE6">
        <w:t xml:space="preserve">pplicant sends several different applications (if allowed to do so by the </w:t>
      </w:r>
      <w:r w:rsidR="00661830" w:rsidRPr="003B4FE6">
        <w:t>g</w:t>
      </w:r>
      <w:r w:rsidRPr="003B4FE6">
        <w:t xml:space="preserve">uidelines of the </w:t>
      </w:r>
      <w:r w:rsidR="00661830" w:rsidRPr="003B4FE6">
        <w:t>c</w:t>
      </w:r>
      <w:r w:rsidRPr="003B4FE6">
        <w:t>all), each one has to be sent separately.</w:t>
      </w:r>
    </w:p>
    <w:p w14:paraId="094D446B" w14:textId="77777777" w:rsidR="00C5520A" w:rsidRPr="00E826BC" w:rsidRDefault="00C5520A" w:rsidP="00203ABF">
      <w:r w:rsidRPr="003B4FE6">
        <w:t xml:space="preserve">The outer envelope must bear the </w:t>
      </w:r>
      <w:r w:rsidRPr="003B4FE6">
        <w:rPr>
          <w:b/>
          <w:u w:val="single"/>
        </w:rPr>
        <w:t xml:space="preserve">reference number and the title of the </w:t>
      </w:r>
      <w:r w:rsidR="00661830" w:rsidRPr="003B4FE6">
        <w:rPr>
          <w:b/>
          <w:u w:val="single"/>
        </w:rPr>
        <w:t>c</w:t>
      </w:r>
      <w:r w:rsidR="001D0C7B" w:rsidRPr="003B4FE6">
        <w:rPr>
          <w:b/>
          <w:u w:val="single"/>
        </w:rPr>
        <w:t xml:space="preserve">all for </w:t>
      </w:r>
      <w:r w:rsidR="00661830" w:rsidRPr="003B4FE6">
        <w:rPr>
          <w:b/>
          <w:u w:val="single"/>
        </w:rPr>
        <w:t>p</w:t>
      </w:r>
      <w:r w:rsidR="001D0C7B" w:rsidRPr="003B4FE6">
        <w:rPr>
          <w:b/>
          <w:u w:val="single"/>
        </w:rPr>
        <w:t>roposals</w:t>
      </w:r>
      <w:r w:rsidRPr="003B4FE6">
        <w:t xml:space="preserve">, together with the title and number of the lot, the full name and address of the </w:t>
      </w:r>
      <w:r w:rsidR="00B114D9" w:rsidRPr="003B4FE6">
        <w:t>lead a</w:t>
      </w:r>
      <w:r w:rsidRPr="003B4FE6">
        <w:t xml:space="preserve">pplicant, and the words </w:t>
      </w:r>
      <w:r w:rsidR="00A016F9" w:rsidRPr="003B4FE6">
        <w:t>‘</w:t>
      </w:r>
      <w:r w:rsidRPr="003B4FE6">
        <w:t>Not to be opened before the opening session</w:t>
      </w:r>
      <w:r w:rsidR="00A016F9" w:rsidRPr="003B4FE6">
        <w:t>’</w:t>
      </w:r>
      <w:r w:rsidRPr="003B4FE6">
        <w:t xml:space="preserve"> and </w:t>
      </w:r>
      <w:r w:rsidR="00A016F9" w:rsidRPr="003B4FE6">
        <w:rPr>
          <w:i/>
        </w:rPr>
        <w:t>‘</w:t>
      </w:r>
      <w:r w:rsidR="006440DD" w:rsidRPr="003B4FE6">
        <w:rPr>
          <w:i/>
        </w:rPr>
        <w:t xml:space="preserve">Ne </w:t>
      </w:r>
      <w:proofErr w:type="spellStart"/>
      <w:r w:rsidR="006440DD" w:rsidRPr="003B4FE6">
        <w:rPr>
          <w:i/>
        </w:rPr>
        <w:t>otvarati</w:t>
      </w:r>
      <w:proofErr w:type="spellEnd"/>
      <w:r w:rsidR="006440DD" w:rsidRPr="003B4FE6">
        <w:rPr>
          <w:i/>
        </w:rPr>
        <w:t xml:space="preserve"> pre </w:t>
      </w:r>
      <w:proofErr w:type="spellStart"/>
      <w:r w:rsidR="006440DD" w:rsidRPr="003B4FE6">
        <w:rPr>
          <w:i/>
        </w:rPr>
        <w:t>zvani</w:t>
      </w:r>
      <w:r w:rsidR="006440DD" w:rsidRPr="00CB6EA6">
        <w:rPr>
          <w:i/>
        </w:rPr>
        <w:t>cne</w:t>
      </w:r>
      <w:proofErr w:type="spellEnd"/>
      <w:r w:rsidR="006440DD" w:rsidRPr="00CB6EA6">
        <w:rPr>
          <w:i/>
        </w:rPr>
        <w:t xml:space="preserve"> </w:t>
      </w:r>
      <w:proofErr w:type="spellStart"/>
      <w:r w:rsidR="006440DD" w:rsidRPr="00CB6EA6">
        <w:rPr>
          <w:i/>
        </w:rPr>
        <w:t>sednice</w:t>
      </w:r>
      <w:proofErr w:type="spellEnd"/>
      <w:r w:rsidR="006440DD" w:rsidRPr="00CB6EA6">
        <w:rPr>
          <w:i/>
        </w:rPr>
        <w:t xml:space="preserve"> za </w:t>
      </w:r>
      <w:proofErr w:type="spellStart"/>
      <w:r w:rsidR="006440DD" w:rsidRPr="00CB6EA6">
        <w:rPr>
          <w:i/>
        </w:rPr>
        <w:t>otvaranje</w:t>
      </w:r>
      <w:proofErr w:type="spellEnd"/>
      <w:r w:rsidR="006440DD" w:rsidRPr="00CB6EA6">
        <w:rPr>
          <w:i/>
        </w:rPr>
        <w:t xml:space="preserve"> </w:t>
      </w:r>
      <w:proofErr w:type="spellStart"/>
      <w:r w:rsidR="006440DD" w:rsidRPr="00CB6EA6">
        <w:rPr>
          <w:i/>
        </w:rPr>
        <w:t>predloga</w:t>
      </w:r>
      <w:proofErr w:type="spellEnd"/>
      <w:r w:rsidR="006440DD" w:rsidRPr="00CB6EA6">
        <w:rPr>
          <w:i/>
        </w:rPr>
        <w:t xml:space="preserve"> </w:t>
      </w:r>
      <w:proofErr w:type="spellStart"/>
      <w:r w:rsidR="006440DD" w:rsidRPr="00CB6EA6">
        <w:rPr>
          <w:i/>
        </w:rPr>
        <w:t>projekata</w:t>
      </w:r>
      <w:proofErr w:type="spellEnd"/>
      <w:r w:rsidR="00A016F9" w:rsidRPr="003B4FE6">
        <w:rPr>
          <w:i/>
        </w:rPr>
        <w:t>’</w:t>
      </w:r>
      <w:r w:rsidRPr="00E826BC">
        <w:t>.</w:t>
      </w:r>
    </w:p>
    <w:p w14:paraId="7446743E" w14:textId="77777777" w:rsidR="0007408E" w:rsidRPr="00D93ABC" w:rsidRDefault="0007408E" w:rsidP="00203ABF">
      <w:r w:rsidRPr="004330C7">
        <w:t xml:space="preserve">Applications must be </w:t>
      </w:r>
      <w:r w:rsidR="00745D47" w:rsidRPr="004330C7">
        <w:t>submitted</w:t>
      </w:r>
      <w:r w:rsidRPr="00D93ABC">
        <w:t xml:space="preserve"> in a sealed envelope by registered mail, </w:t>
      </w:r>
      <w:r w:rsidR="00B761FC" w:rsidRPr="00D93ABC">
        <w:t xml:space="preserve">private </w:t>
      </w:r>
      <w:r w:rsidRPr="00D93ABC">
        <w:t xml:space="preserve">courier </w:t>
      </w:r>
      <w:r w:rsidR="00B761FC" w:rsidRPr="00D93ABC">
        <w:t xml:space="preserve">service </w:t>
      </w:r>
      <w:r w:rsidRPr="00D93ABC">
        <w:t>or by hand-delivery (a signed and dated certificate of receipt will be given to the deliverer) at the address below:</w:t>
      </w:r>
    </w:p>
    <w:p w14:paraId="4DE65147" w14:textId="77777777" w:rsidR="00CE0645" w:rsidRPr="00CB6EA6" w:rsidRDefault="0007408E" w:rsidP="00CE0645">
      <w:pPr>
        <w:ind w:left="709"/>
      </w:pPr>
      <w:r w:rsidRPr="00D93ABC">
        <w:t>Postal address</w:t>
      </w:r>
      <w:r w:rsidR="00CE0645" w:rsidRPr="00D93ABC">
        <w:t xml:space="preserve"> and Address for hand delivery</w:t>
      </w:r>
      <w:r w:rsidR="00AD26D9" w:rsidRPr="00D93ABC">
        <w:t xml:space="preserve"> or b</w:t>
      </w:r>
      <w:r w:rsidR="00AD26D9" w:rsidRPr="00CB6EA6">
        <w:t>y private courier service</w:t>
      </w:r>
    </w:p>
    <w:p w14:paraId="17C8FA38" w14:textId="7388F0D1" w:rsidR="0007408E" w:rsidRPr="004330C7" w:rsidRDefault="00CE0645" w:rsidP="00AD26D9">
      <w:pPr>
        <w:ind w:left="709"/>
        <w:rPr>
          <w:b/>
        </w:rPr>
      </w:pPr>
      <w:r w:rsidRPr="003B4FE6">
        <w:rPr>
          <w:b/>
        </w:rPr>
        <w:t>Standing Conference o</w:t>
      </w:r>
      <w:r w:rsidR="00AD26D9" w:rsidRPr="00E826BC">
        <w:rPr>
          <w:b/>
        </w:rPr>
        <w:t>f</w:t>
      </w:r>
      <w:r w:rsidRPr="00EE00B2">
        <w:rPr>
          <w:b/>
        </w:rPr>
        <w:t xml:space="preserve"> Towns and Municipalities</w:t>
      </w:r>
      <w:r w:rsidR="00AD26D9" w:rsidRPr="00EE00B2">
        <w:rPr>
          <w:b/>
        </w:rPr>
        <w:t xml:space="preserve"> </w:t>
      </w:r>
    </w:p>
    <w:p w14:paraId="1433FFA0" w14:textId="5DAC098C" w:rsidR="00AD26D9" w:rsidRPr="00D93ABC" w:rsidRDefault="00AD26D9" w:rsidP="00203ABF">
      <w:pPr>
        <w:ind w:left="709"/>
        <w:rPr>
          <w:b/>
        </w:rPr>
      </w:pPr>
      <w:r w:rsidRPr="004330C7">
        <w:rPr>
          <w:b/>
        </w:rPr>
        <w:t xml:space="preserve">22 Makedonska St., </w:t>
      </w:r>
      <w:r w:rsidR="00784C7F">
        <w:rPr>
          <w:b/>
        </w:rPr>
        <w:t>VIII</w:t>
      </w:r>
      <w:r w:rsidRPr="00D93ABC">
        <w:rPr>
          <w:b/>
        </w:rPr>
        <w:t xml:space="preserve"> floor</w:t>
      </w:r>
    </w:p>
    <w:p w14:paraId="29E26954" w14:textId="77777777" w:rsidR="00AD26D9" w:rsidRPr="00D93ABC" w:rsidRDefault="00AD26D9" w:rsidP="00AD26D9">
      <w:pPr>
        <w:ind w:left="709"/>
        <w:rPr>
          <w:b/>
        </w:rPr>
      </w:pPr>
      <w:r w:rsidRPr="00D93ABC">
        <w:rPr>
          <w:b/>
        </w:rPr>
        <w:t>11000 Belgrade, Serbia</w:t>
      </w:r>
    </w:p>
    <w:p w14:paraId="6DEF8AF0" w14:textId="77777777" w:rsidR="0007408E" w:rsidRPr="00D93ABC" w:rsidRDefault="0007408E" w:rsidP="00203ABF">
      <w:r w:rsidRPr="00D93ABC">
        <w:t>Applications sent by any other means (e.g. by fax or by e-mail) or delivered to other addresses will be rejected.</w:t>
      </w:r>
    </w:p>
    <w:p w14:paraId="19B207B6" w14:textId="77777777" w:rsidR="0007408E" w:rsidRPr="00834790" w:rsidRDefault="00B114D9" w:rsidP="00203ABF">
      <w:pPr>
        <w:rPr>
          <w:b/>
          <w:u w:val="single"/>
        </w:rPr>
      </w:pPr>
      <w:r w:rsidRPr="00D93ABC">
        <w:rPr>
          <w:b/>
        </w:rPr>
        <w:t>Lead a</w:t>
      </w:r>
      <w:r w:rsidR="0007408E" w:rsidRPr="00D93ABC">
        <w:rPr>
          <w:b/>
        </w:rPr>
        <w:t xml:space="preserve">pplicants </w:t>
      </w:r>
      <w:r w:rsidR="00143E05" w:rsidRPr="00D93ABC">
        <w:rPr>
          <w:b/>
        </w:rPr>
        <w:t>must</w:t>
      </w:r>
      <w:r w:rsidR="0007408E" w:rsidRPr="00D93ABC">
        <w:rPr>
          <w:b/>
        </w:rPr>
        <w:t xml:space="preserve"> verify that their application is complete</w:t>
      </w:r>
      <w:r w:rsidR="005E65E8" w:rsidRPr="00D93ABC">
        <w:rPr>
          <w:b/>
        </w:rPr>
        <w:t xml:space="preserve"> using the checklist (</w:t>
      </w:r>
      <w:r w:rsidR="00221350" w:rsidRPr="004563BB">
        <w:rPr>
          <w:b/>
        </w:rPr>
        <w:t>S</w:t>
      </w:r>
      <w:r w:rsidR="00896ECA" w:rsidRPr="004563BB">
        <w:rPr>
          <w:b/>
        </w:rPr>
        <w:t>ection</w:t>
      </w:r>
      <w:r w:rsidR="005E65E8" w:rsidRPr="004563BB">
        <w:rPr>
          <w:b/>
        </w:rPr>
        <w:t xml:space="preserve"> </w:t>
      </w:r>
      <w:r w:rsidR="00B971F7" w:rsidRPr="004563BB">
        <w:rPr>
          <w:b/>
        </w:rPr>
        <w:t xml:space="preserve">7 </w:t>
      </w:r>
      <w:r w:rsidR="005E65E8" w:rsidRPr="003E65FB">
        <w:rPr>
          <w:b/>
        </w:rPr>
        <w:t xml:space="preserve">of </w:t>
      </w:r>
      <w:r w:rsidR="00896ECA" w:rsidRPr="003E65FB">
        <w:rPr>
          <w:b/>
        </w:rPr>
        <w:t>Part</w:t>
      </w:r>
      <w:r w:rsidR="00A8481C" w:rsidRPr="003E65FB">
        <w:rPr>
          <w:b/>
        </w:rPr>
        <w:t xml:space="preserve"> B of </w:t>
      </w:r>
      <w:r w:rsidR="005E65E8" w:rsidRPr="007533EA">
        <w:rPr>
          <w:b/>
        </w:rPr>
        <w:t>the grant application form)</w:t>
      </w:r>
      <w:r w:rsidR="00BB34AC" w:rsidRPr="007533EA">
        <w:rPr>
          <w:b/>
        </w:rPr>
        <w:t>.</w:t>
      </w:r>
      <w:r w:rsidR="002F3F27" w:rsidRPr="007533EA">
        <w:rPr>
          <w:b/>
        </w:rPr>
        <w:t xml:space="preserve"> </w:t>
      </w:r>
      <w:r w:rsidR="004255A3" w:rsidRPr="007533EA">
        <w:rPr>
          <w:b/>
          <w:u w:val="single"/>
        </w:rPr>
        <w:t>I</w:t>
      </w:r>
      <w:r w:rsidR="00560EBA" w:rsidRPr="007533EA">
        <w:rPr>
          <w:b/>
          <w:u w:val="single"/>
        </w:rPr>
        <w:t xml:space="preserve">ncomplete applications </w:t>
      </w:r>
      <w:r w:rsidR="00963709" w:rsidRPr="007533EA">
        <w:rPr>
          <w:b/>
          <w:u w:val="single"/>
        </w:rPr>
        <w:t>may</w:t>
      </w:r>
      <w:r w:rsidR="00560EBA" w:rsidRPr="00834790">
        <w:rPr>
          <w:b/>
          <w:u w:val="single"/>
        </w:rPr>
        <w:t xml:space="preserve"> be rejected</w:t>
      </w:r>
      <w:r w:rsidR="00607F60" w:rsidRPr="00834790">
        <w:rPr>
          <w:b/>
          <w:u w:val="single"/>
        </w:rPr>
        <w:t>.</w:t>
      </w:r>
    </w:p>
    <w:p w14:paraId="5DDE8198" w14:textId="77777777" w:rsidR="0007408E" w:rsidRPr="00A45D7A" w:rsidRDefault="0007408E" w:rsidP="004B7BC2">
      <w:pPr>
        <w:pStyle w:val="Guidelines3"/>
      </w:pPr>
      <w:bookmarkStart w:id="19" w:name="_Toc437893857"/>
      <w:r w:rsidRPr="00683E38">
        <w:t xml:space="preserve">Deadline for </w:t>
      </w:r>
      <w:r w:rsidR="00745D47" w:rsidRPr="00683E38">
        <w:t xml:space="preserve">submission </w:t>
      </w:r>
      <w:r w:rsidRPr="00683E38">
        <w:t xml:space="preserve">of </w:t>
      </w:r>
      <w:r w:rsidR="00661830" w:rsidRPr="00683E38">
        <w:t>a</w:t>
      </w:r>
      <w:r w:rsidRPr="00A45D7A">
        <w:t>pplications</w:t>
      </w:r>
      <w:bookmarkEnd w:id="19"/>
    </w:p>
    <w:p w14:paraId="3C1E9210" w14:textId="77777777" w:rsidR="00D34B88" w:rsidRPr="00B31EED" w:rsidRDefault="00D34B88" w:rsidP="00D34B88">
      <w:pPr>
        <w:spacing w:before="240"/>
      </w:pPr>
      <w:r w:rsidRPr="00B31EED">
        <w:t>The applicants' attention is drawn to the fact that there are two different systems for send</w:t>
      </w:r>
      <w:r w:rsidR="00F720DE" w:rsidRPr="00B31EED">
        <w:t>ing applications/full proposals: one is by post or private courier service, the other is by hand delivery.</w:t>
      </w:r>
    </w:p>
    <w:p w14:paraId="7BD65496" w14:textId="77777777" w:rsidR="00D34B88" w:rsidRPr="00CB6EA6" w:rsidRDefault="00D34B88" w:rsidP="00203ABF">
      <w:pPr>
        <w:spacing w:before="240"/>
        <w:rPr>
          <w:highlight w:val="lightGray"/>
        </w:rPr>
      </w:pPr>
      <w:r w:rsidRPr="00B31EED">
        <w:t>In the first case, the application/full proposal must be sent before the date for submission, as evidenced by the postmark or deposit slip, but in the second case it is the acknowledgment of receipt giv</w:t>
      </w:r>
      <w:r w:rsidRPr="00CB6EA6">
        <w:t>en at the time of the delivery of the application/full proposal which will serve as proof.</w:t>
      </w:r>
    </w:p>
    <w:p w14:paraId="68780A75" w14:textId="7ADC08DC" w:rsidR="0007408E" w:rsidRPr="003B4FE6" w:rsidRDefault="0007408E" w:rsidP="00203ABF">
      <w:pPr>
        <w:spacing w:before="240"/>
      </w:pPr>
      <w:r w:rsidRPr="00EB3163">
        <w:t xml:space="preserve">The deadline for the </w:t>
      </w:r>
      <w:r w:rsidR="00745D47" w:rsidRPr="00EB3163">
        <w:t xml:space="preserve">submission </w:t>
      </w:r>
      <w:r w:rsidRPr="00EB3163">
        <w:t xml:space="preserve">of applications is </w:t>
      </w:r>
      <w:r w:rsidR="00DC079A" w:rsidRPr="00B45BD3">
        <w:rPr>
          <w:b/>
        </w:rPr>
        <w:t>18</w:t>
      </w:r>
      <w:r w:rsidR="00DC079A" w:rsidRPr="00B45BD3">
        <w:rPr>
          <w:b/>
          <w:vertAlign w:val="superscript"/>
        </w:rPr>
        <w:t>th</w:t>
      </w:r>
      <w:r w:rsidR="00DC079A" w:rsidRPr="00B45BD3">
        <w:rPr>
          <w:b/>
        </w:rPr>
        <w:t xml:space="preserve"> February 2019</w:t>
      </w:r>
      <w:r w:rsidRPr="00B45BD3">
        <w:t xml:space="preserve"> </w:t>
      </w:r>
      <w:r w:rsidR="00745D47" w:rsidRPr="00EB3163">
        <w:t xml:space="preserve">as evidenced by the date of dispatch, the postmark or the date of the deposit slip. In </w:t>
      </w:r>
      <w:r w:rsidR="00C5520A" w:rsidRPr="00EB3163">
        <w:t xml:space="preserve">the </w:t>
      </w:r>
      <w:r w:rsidR="00745D47" w:rsidRPr="00EB3163">
        <w:t xml:space="preserve">case of hand-deliveries, the deadline for receipt is at </w:t>
      </w:r>
      <w:r w:rsidR="00DC079A" w:rsidRPr="00B45BD3">
        <w:rPr>
          <w:b/>
        </w:rPr>
        <w:t>18</w:t>
      </w:r>
      <w:r w:rsidR="00DC079A" w:rsidRPr="00B45BD3">
        <w:rPr>
          <w:b/>
          <w:vertAlign w:val="superscript"/>
        </w:rPr>
        <w:t>th</w:t>
      </w:r>
      <w:r w:rsidR="00DC079A" w:rsidRPr="00B45BD3">
        <w:rPr>
          <w:b/>
        </w:rPr>
        <w:t xml:space="preserve"> February 2019 until 15</w:t>
      </w:r>
      <w:r w:rsidR="00B45BD3" w:rsidRPr="00B45BD3">
        <w:rPr>
          <w:b/>
        </w:rPr>
        <w:t>:00 local time</w:t>
      </w:r>
      <w:r w:rsidR="00121219" w:rsidRPr="00EB3163">
        <w:t xml:space="preserve">, </w:t>
      </w:r>
      <w:r w:rsidR="00745D47" w:rsidRPr="00EB3163">
        <w:t>as evidenced by the signed and dated receipt.</w:t>
      </w:r>
      <w:r w:rsidR="002F3F27" w:rsidRPr="00EB3163">
        <w:t xml:space="preserve"> </w:t>
      </w:r>
      <w:r w:rsidRPr="00EB3163">
        <w:t xml:space="preserve">Any application </w:t>
      </w:r>
      <w:r w:rsidR="00745D47" w:rsidRPr="00EB3163">
        <w:t xml:space="preserve">submitted </w:t>
      </w:r>
      <w:r w:rsidRPr="00EB3163">
        <w:t xml:space="preserve">after the deadline will automatically </w:t>
      </w:r>
      <w:r w:rsidR="005913EB" w:rsidRPr="00EB3163">
        <w:t xml:space="preserve">be </w:t>
      </w:r>
      <w:r w:rsidRPr="00EB3163">
        <w:t>rejected</w:t>
      </w:r>
      <w:r w:rsidR="00745D47" w:rsidRPr="00EB3163">
        <w:t>.</w:t>
      </w:r>
    </w:p>
    <w:p w14:paraId="60361008" w14:textId="00270754" w:rsidR="00B41A93" w:rsidRPr="00D93ABC" w:rsidRDefault="008958B1" w:rsidP="00BF158E">
      <w:pPr>
        <w:spacing w:after="0"/>
        <w:rPr>
          <w:lang w:bidi="kn-IN"/>
        </w:rPr>
      </w:pPr>
      <w:r w:rsidRPr="00E826BC">
        <w:rPr>
          <w:rFonts w:eastAsia="Calibri"/>
          <w:szCs w:val="22"/>
        </w:rPr>
        <w:t>The contracting authority may, for reasons of administrative efficiency, reject any application submitted on time to the post</w:t>
      </w:r>
      <w:r w:rsidRPr="00EE00B2">
        <w:rPr>
          <w:rFonts w:eastAsia="Calibri"/>
          <w:szCs w:val="22"/>
        </w:rPr>
        <w:t xml:space="preserve">al service but received, for any reason beyond the contracting authority's control, after the effective date of approval of the first evaluation step </w:t>
      </w:r>
      <w:r w:rsidRPr="004330C7">
        <w:rPr>
          <w:szCs w:val="22"/>
          <w:lang w:bidi="kn-IN"/>
        </w:rPr>
        <w:t>(i.e.</w:t>
      </w:r>
      <w:r w:rsidRPr="004330C7">
        <w:rPr>
          <w:szCs w:val="22"/>
          <w:lang w:eastAsia="en-GB" w:bidi="kn-IN"/>
        </w:rPr>
        <w:t xml:space="preserve"> </w:t>
      </w:r>
      <w:r w:rsidRPr="00D93ABC">
        <w:rPr>
          <w:szCs w:val="22"/>
          <w:lang w:bidi="kn-IN"/>
        </w:rPr>
        <w:t>concept note)</w:t>
      </w:r>
      <w:r w:rsidRPr="00D93ABC">
        <w:rPr>
          <w:rFonts w:eastAsia="Calibri"/>
          <w:szCs w:val="22"/>
        </w:rPr>
        <w:t xml:space="preserve">, if accepting applications that were submitted on time but arrived late would considerably delay the award procedure or jeopardise decisions already taken and </w:t>
      </w:r>
      <w:r w:rsidRPr="008A38D8">
        <w:rPr>
          <w:rFonts w:eastAsia="Calibri"/>
          <w:szCs w:val="22"/>
        </w:rPr>
        <w:t>notified</w:t>
      </w:r>
      <w:r w:rsidR="00B41A93" w:rsidRPr="008A38D8">
        <w:rPr>
          <w:lang w:bidi="kn-IN"/>
        </w:rPr>
        <w:t xml:space="preserve"> (see indicative calendar under </w:t>
      </w:r>
      <w:r w:rsidR="00221350" w:rsidRPr="008A38D8">
        <w:rPr>
          <w:lang w:bidi="kn-IN"/>
        </w:rPr>
        <w:t>S</w:t>
      </w:r>
      <w:r w:rsidR="00896ECA" w:rsidRPr="008A38D8">
        <w:rPr>
          <w:lang w:bidi="kn-IN"/>
        </w:rPr>
        <w:t>ection</w:t>
      </w:r>
      <w:r w:rsidR="00B41A93" w:rsidRPr="008A38D8">
        <w:rPr>
          <w:lang w:bidi="kn-IN"/>
        </w:rPr>
        <w:t xml:space="preserve"> 2.5.2)</w:t>
      </w:r>
      <w:r w:rsidR="00DB111A" w:rsidRPr="008A38D8">
        <w:rPr>
          <w:lang w:bidi="kn-IN"/>
        </w:rPr>
        <w:t>.</w:t>
      </w:r>
      <w:r w:rsidR="00B41A93" w:rsidRPr="008A38D8">
        <w:rPr>
          <w:lang w:bidi="kn-IN"/>
        </w:rPr>
        <w:t xml:space="preserve"> </w:t>
      </w:r>
    </w:p>
    <w:p w14:paraId="1511E178" w14:textId="77777777" w:rsidR="008958B1" w:rsidRPr="004563BB" w:rsidRDefault="008958B1" w:rsidP="00BF158E">
      <w:pPr>
        <w:spacing w:after="0"/>
        <w:rPr>
          <w:rFonts w:eastAsia="Calibri"/>
          <w:sz w:val="24"/>
          <w:szCs w:val="24"/>
        </w:rPr>
      </w:pPr>
    </w:p>
    <w:p w14:paraId="6A0374E9" w14:textId="77777777" w:rsidR="0007408E" w:rsidRPr="007533EA" w:rsidRDefault="008E4FA0" w:rsidP="004B7BC2">
      <w:pPr>
        <w:pStyle w:val="Guidelines3"/>
        <w:rPr>
          <w:szCs w:val="22"/>
        </w:rPr>
      </w:pPr>
      <w:bookmarkStart w:id="20" w:name="_Toc437893858"/>
      <w:r w:rsidRPr="004563BB">
        <w:t xml:space="preserve">Further information </w:t>
      </w:r>
      <w:r w:rsidR="0009588C" w:rsidRPr="004563BB">
        <w:t>about</w:t>
      </w:r>
      <w:r w:rsidRPr="003E65FB">
        <w:t xml:space="preserve"> </w:t>
      </w:r>
      <w:r w:rsidR="00693805" w:rsidRPr="003E65FB">
        <w:t>a</w:t>
      </w:r>
      <w:r w:rsidRPr="003E65FB">
        <w:t>pplication</w:t>
      </w:r>
      <w:r w:rsidR="0009588C" w:rsidRPr="003E65FB">
        <w:t>s</w:t>
      </w:r>
      <w:bookmarkEnd w:id="20"/>
      <w:r w:rsidRPr="007533EA">
        <w:t xml:space="preserve"> </w:t>
      </w:r>
    </w:p>
    <w:p w14:paraId="21A8F0F4" w14:textId="71463D30" w:rsidR="00346742" w:rsidRPr="00EE00B2" w:rsidRDefault="00346742" w:rsidP="00203ABF">
      <w:pPr>
        <w:spacing w:before="240"/>
      </w:pPr>
      <w:r w:rsidRPr="007533EA">
        <w:t xml:space="preserve">An information session on this </w:t>
      </w:r>
      <w:r w:rsidR="00693805" w:rsidRPr="007533EA">
        <w:t>c</w:t>
      </w:r>
      <w:r w:rsidR="001D0C7B" w:rsidRPr="007533EA">
        <w:t xml:space="preserve">all for </w:t>
      </w:r>
      <w:r w:rsidR="00693805" w:rsidRPr="00834790">
        <w:t>p</w:t>
      </w:r>
      <w:r w:rsidR="001D0C7B" w:rsidRPr="00834790">
        <w:t>roposals</w:t>
      </w:r>
      <w:r w:rsidRPr="00834790">
        <w:t xml:space="preserve"> will be held </w:t>
      </w:r>
      <w:r w:rsidR="003E5F11" w:rsidRPr="00834790">
        <w:t xml:space="preserve">during </w:t>
      </w:r>
      <w:r w:rsidR="00DC079A" w:rsidRPr="00B45BD3">
        <w:t>January 2019.</w:t>
      </w:r>
      <w:r w:rsidR="003E5F11" w:rsidRPr="00B45BD3">
        <w:t xml:space="preserve"> </w:t>
      </w:r>
      <w:r w:rsidR="003E5F11" w:rsidRPr="003B4FE6">
        <w:t>Det</w:t>
      </w:r>
      <w:r w:rsidR="003E5F11" w:rsidRPr="00E826BC">
        <w:t xml:space="preserve">ailed information will be published on the Contracting Authority (the SCTM) website and invitations will be sent to all local authorities. </w:t>
      </w:r>
    </w:p>
    <w:p w14:paraId="6930801A" w14:textId="77777777" w:rsidR="0007408E" w:rsidRPr="004563BB" w:rsidRDefault="0007408E" w:rsidP="00203ABF">
      <w:r w:rsidRPr="004330C7">
        <w:t>Questions may be sent by e-mail</w:t>
      </w:r>
      <w:r w:rsidR="000603C3" w:rsidRPr="004330C7">
        <w:t xml:space="preserve"> </w:t>
      </w:r>
      <w:r w:rsidRPr="00D93ABC">
        <w:t xml:space="preserve">no later than 21 days before the deadline for the </w:t>
      </w:r>
      <w:r w:rsidR="006548FC" w:rsidRPr="00D93ABC">
        <w:t xml:space="preserve">submission </w:t>
      </w:r>
      <w:r w:rsidRPr="00D93ABC">
        <w:t xml:space="preserve">of </w:t>
      </w:r>
      <w:r w:rsidR="006459C5" w:rsidRPr="00D93ABC">
        <w:t>application</w:t>
      </w:r>
      <w:r w:rsidRPr="00D93ABC">
        <w:t xml:space="preserve">s to the </w:t>
      </w:r>
      <w:r w:rsidR="00C5520A" w:rsidRPr="00D93ABC">
        <w:t xml:space="preserve">below </w:t>
      </w:r>
      <w:r w:rsidR="00CA5801" w:rsidRPr="00D93ABC">
        <w:t>address</w:t>
      </w:r>
      <w:r w:rsidR="00ED1EE1" w:rsidRPr="00D93ABC">
        <w:t>(</w:t>
      </w:r>
      <w:r w:rsidR="00F91FAA" w:rsidRPr="00D93ABC">
        <w:t>e</w:t>
      </w:r>
      <w:r w:rsidRPr="00D93ABC">
        <w:t>s</w:t>
      </w:r>
      <w:r w:rsidR="00ED1EE1" w:rsidRPr="00D93ABC">
        <w:t>)</w:t>
      </w:r>
      <w:r w:rsidRPr="00D93ABC">
        <w:t xml:space="preserve">, indicating clearly the reference of the </w:t>
      </w:r>
      <w:r w:rsidR="00693805" w:rsidRPr="00D93ABC">
        <w:t>c</w:t>
      </w:r>
      <w:r w:rsidR="001D0C7B" w:rsidRPr="00D93ABC">
        <w:t xml:space="preserve">all for </w:t>
      </w:r>
      <w:r w:rsidR="00693805" w:rsidRPr="004563BB">
        <w:t>p</w:t>
      </w:r>
      <w:r w:rsidR="001D0C7B" w:rsidRPr="004563BB">
        <w:t>roposals</w:t>
      </w:r>
      <w:r w:rsidRPr="004563BB">
        <w:t>:</w:t>
      </w:r>
    </w:p>
    <w:p w14:paraId="04AF5FE2" w14:textId="3D9680C2" w:rsidR="0007408E" w:rsidRPr="003B4FE6" w:rsidRDefault="0007408E" w:rsidP="00203ABF">
      <w:pPr>
        <w:ind w:left="567"/>
        <w:rPr>
          <w:color w:val="FF0000"/>
        </w:rPr>
      </w:pPr>
      <w:r w:rsidRPr="003E65FB">
        <w:t>E-mail address:</w:t>
      </w:r>
      <w:r w:rsidR="002F3F27" w:rsidRPr="003E65FB">
        <w:t xml:space="preserve"> </w:t>
      </w:r>
      <w:bookmarkStart w:id="21" w:name="_Hlk531251992"/>
      <w:r w:rsidR="00B45BD3">
        <w:rPr>
          <w:rStyle w:val="Hyperlink"/>
          <w:lang w:val="sr-Latn-RS"/>
        </w:rPr>
        <w:fldChar w:fldCharType="begin"/>
      </w:r>
      <w:r w:rsidR="00B45BD3">
        <w:rPr>
          <w:rStyle w:val="Hyperlink"/>
          <w:lang w:val="sr-Latn-RS"/>
        </w:rPr>
        <w:instrText xml:space="preserve"> HYPERLINK "mailto:pitanja.grant.ir@skgo.org" </w:instrText>
      </w:r>
      <w:r w:rsidR="00B45BD3">
        <w:rPr>
          <w:rStyle w:val="Hyperlink"/>
          <w:lang w:val="sr-Latn-RS"/>
        </w:rPr>
        <w:fldChar w:fldCharType="separate"/>
      </w:r>
      <w:r w:rsidR="008A38D8" w:rsidRPr="00154826">
        <w:rPr>
          <w:rStyle w:val="Hyperlink"/>
          <w:lang w:val="sr-Latn-RS"/>
        </w:rPr>
        <w:t>pitanja.grant.ir</w:t>
      </w:r>
      <w:r w:rsidR="008A38D8" w:rsidRPr="00154826">
        <w:rPr>
          <w:rStyle w:val="Hyperlink"/>
          <w:lang w:val="en-US"/>
        </w:rPr>
        <w:t>@skgo.org</w:t>
      </w:r>
      <w:r w:rsidR="00B45BD3">
        <w:rPr>
          <w:rStyle w:val="Hyperlink"/>
          <w:lang w:val="en-US"/>
        </w:rPr>
        <w:fldChar w:fldCharType="end"/>
      </w:r>
      <w:bookmarkEnd w:id="21"/>
    </w:p>
    <w:p w14:paraId="56FE0CEF" w14:textId="77777777" w:rsidR="007C4720" w:rsidRPr="004330C7" w:rsidRDefault="007C4720" w:rsidP="00203ABF">
      <w:r w:rsidRPr="00E826BC">
        <w:t xml:space="preserve">The </w:t>
      </w:r>
      <w:r w:rsidR="00221350" w:rsidRPr="00EE00B2">
        <w:t>c</w:t>
      </w:r>
      <w:r w:rsidRPr="00EE00B2">
        <w:t xml:space="preserve">ontracting </w:t>
      </w:r>
      <w:r w:rsidR="00221350" w:rsidRPr="004330C7">
        <w:t>a</w:t>
      </w:r>
      <w:r w:rsidRPr="004330C7">
        <w:t>uthority has no obligation to provide clarifications to questions received after this date.</w:t>
      </w:r>
    </w:p>
    <w:p w14:paraId="6B4310A0" w14:textId="77777777" w:rsidR="0022115B" w:rsidRPr="00D93ABC" w:rsidRDefault="00E447D8" w:rsidP="00203ABF">
      <w:r w:rsidRPr="00D93ABC">
        <w:lastRenderedPageBreak/>
        <w:t>R</w:t>
      </w:r>
      <w:r w:rsidR="0007408E" w:rsidRPr="00D93ABC">
        <w:t>epl</w:t>
      </w:r>
      <w:r w:rsidRPr="00D93ABC">
        <w:t>ies will be given</w:t>
      </w:r>
      <w:r w:rsidR="0007408E" w:rsidRPr="00D93ABC">
        <w:t xml:space="preserve"> no later than 11 days before the deadline for the </w:t>
      </w:r>
      <w:r w:rsidR="000603C3" w:rsidRPr="00D93ABC">
        <w:t xml:space="preserve">submission </w:t>
      </w:r>
      <w:r w:rsidR="0007408E" w:rsidRPr="00D93ABC">
        <w:t xml:space="preserve">of </w:t>
      </w:r>
      <w:r w:rsidR="006459C5" w:rsidRPr="00D93ABC">
        <w:t>application</w:t>
      </w:r>
      <w:r w:rsidR="0007408E" w:rsidRPr="00D93ABC">
        <w:t>s.</w:t>
      </w:r>
      <w:r w:rsidR="008A3903" w:rsidRPr="00D93ABC">
        <w:t xml:space="preserve"> </w:t>
      </w:r>
    </w:p>
    <w:p w14:paraId="06E1C83C" w14:textId="77777777" w:rsidR="0007408E" w:rsidRPr="00834790" w:rsidRDefault="00A030A6" w:rsidP="00203ABF">
      <w:pPr>
        <w:rPr>
          <w:szCs w:val="22"/>
        </w:rPr>
      </w:pPr>
      <w:r w:rsidRPr="00D93ABC">
        <w:rPr>
          <w:szCs w:val="22"/>
        </w:rPr>
        <w:t>To ensure</w:t>
      </w:r>
      <w:r w:rsidR="008A3903" w:rsidRPr="00D93ABC">
        <w:rPr>
          <w:szCs w:val="22"/>
        </w:rPr>
        <w:t xml:space="preserve"> </w:t>
      </w:r>
      <w:r w:rsidR="00322D1B" w:rsidRPr="00D93ABC">
        <w:rPr>
          <w:szCs w:val="22"/>
        </w:rPr>
        <w:t>equal</w:t>
      </w:r>
      <w:r w:rsidR="008A3903" w:rsidRPr="00D93ABC">
        <w:rPr>
          <w:szCs w:val="22"/>
        </w:rPr>
        <w:t xml:space="preserve"> treatment of applicants, the </w:t>
      </w:r>
      <w:r w:rsidR="00221350" w:rsidRPr="004563BB">
        <w:rPr>
          <w:szCs w:val="22"/>
        </w:rPr>
        <w:t>c</w:t>
      </w:r>
      <w:r w:rsidR="008A3903" w:rsidRPr="004563BB">
        <w:rPr>
          <w:szCs w:val="22"/>
        </w:rPr>
        <w:t xml:space="preserve">ontracting </w:t>
      </w:r>
      <w:r w:rsidR="00221350" w:rsidRPr="004563BB">
        <w:rPr>
          <w:szCs w:val="22"/>
        </w:rPr>
        <w:t>a</w:t>
      </w:r>
      <w:r w:rsidR="008A3903" w:rsidRPr="004563BB">
        <w:rPr>
          <w:szCs w:val="22"/>
        </w:rPr>
        <w:t xml:space="preserve">uthority </w:t>
      </w:r>
      <w:r w:rsidR="0049630B" w:rsidRPr="003E65FB">
        <w:rPr>
          <w:szCs w:val="22"/>
        </w:rPr>
        <w:t>cannot</w:t>
      </w:r>
      <w:r w:rsidR="008A3903" w:rsidRPr="003E65FB">
        <w:rPr>
          <w:szCs w:val="22"/>
        </w:rPr>
        <w:t xml:space="preserve"> give a prior opinion on the eligibility of </w:t>
      </w:r>
      <w:r w:rsidR="00B114D9" w:rsidRPr="003E65FB">
        <w:rPr>
          <w:szCs w:val="22"/>
        </w:rPr>
        <w:t>lead a</w:t>
      </w:r>
      <w:r w:rsidR="008A3903" w:rsidRPr="003E65FB">
        <w:rPr>
          <w:szCs w:val="22"/>
        </w:rPr>
        <w:t>p</w:t>
      </w:r>
      <w:r w:rsidR="008A3903" w:rsidRPr="007533EA">
        <w:rPr>
          <w:szCs w:val="22"/>
        </w:rPr>
        <w:t>plicant</w:t>
      </w:r>
      <w:r w:rsidR="00FA2479" w:rsidRPr="007533EA">
        <w:rPr>
          <w:szCs w:val="22"/>
        </w:rPr>
        <w:t>s</w:t>
      </w:r>
      <w:r w:rsidR="008A3903" w:rsidRPr="007533EA">
        <w:rPr>
          <w:szCs w:val="22"/>
        </w:rPr>
        <w:t xml:space="preserve">, </w:t>
      </w:r>
      <w:r w:rsidR="00FB3E12" w:rsidRPr="007533EA">
        <w:rPr>
          <w:szCs w:val="22"/>
        </w:rPr>
        <w:t xml:space="preserve">co-applicants, </w:t>
      </w:r>
      <w:r w:rsidR="000D40CC" w:rsidRPr="007533EA">
        <w:rPr>
          <w:szCs w:val="22"/>
        </w:rPr>
        <w:t>affiliated entity(</w:t>
      </w:r>
      <w:proofErr w:type="spellStart"/>
      <w:r w:rsidR="000D40CC" w:rsidRPr="007533EA">
        <w:rPr>
          <w:szCs w:val="22"/>
        </w:rPr>
        <w:t>ies</w:t>
      </w:r>
      <w:proofErr w:type="spellEnd"/>
      <w:r w:rsidR="000D40CC" w:rsidRPr="007533EA">
        <w:rPr>
          <w:szCs w:val="22"/>
        </w:rPr>
        <w:t>)</w:t>
      </w:r>
      <w:r w:rsidR="00C5520A" w:rsidRPr="007533EA">
        <w:rPr>
          <w:szCs w:val="22"/>
        </w:rPr>
        <w:t>,</w:t>
      </w:r>
      <w:r w:rsidR="008A3903" w:rsidRPr="00834790">
        <w:rPr>
          <w:szCs w:val="22"/>
        </w:rPr>
        <w:t xml:space="preserve"> an action</w:t>
      </w:r>
      <w:r w:rsidR="00C5520A" w:rsidRPr="00834790">
        <w:rPr>
          <w:szCs w:val="22"/>
        </w:rPr>
        <w:t xml:space="preserve"> or specific activities</w:t>
      </w:r>
      <w:r w:rsidR="008A3903" w:rsidRPr="00834790">
        <w:rPr>
          <w:szCs w:val="22"/>
        </w:rPr>
        <w:t>.</w:t>
      </w:r>
    </w:p>
    <w:p w14:paraId="1ECB4DE3" w14:textId="09424C85" w:rsidR="007A3169" w:rsidRPr="00D93ABC" w:rsidRDefault="0007408E" w:rsidP="00203ABF">
      <w:pPr>
        <w:rPr>
          <w:szCs w:val="22"/>
        </w:rPr>
      </w:pPr>
      <w:r w:rsidRPr="00683E38">
        <w:rPr>
          <w:szCs w:val="22"/>
        </w:rPr>
        <w:t xml:space="preserve">Questions that may be relevant to other applicants, together with the answers, will </w:t>
      </w:r>
      <w:r w:rsidR="00C175CE" w:rsidRPr="00683E38">
        <w:rPr>
          <w:szCs w:val="22"/>
        </w:rPr>
        <w:t>be published on the</w:t>
      </w:r>
      <w:r w:rsidR="00400B42" w:rsidRPr="00683E38">
        <w:rPr>
          <w:szCs w:val="22"/>
        </w:rPr>
        <w:t xml:space="preserve"> website</w:t>
      </w:r>
      <w:r w:rsidR="001249D9" w:rsidRPr="00683E38">
        <w:rPr>
          <w:szCs w:val="22"/>
        </w:rPr>
        <w:t xml:space="preserve"> </w:t>
      </w:r>
      <w:r w:rsidR="00736DD3" w:rsidRPr="00736DD3">
        <w:rPr>
          <w:rStyle w:val="Hyperlink"/>
          <w:szCs w:val="22"/>
        </w:rPr>
        <w:t>http://www.skgo.org/strane/337</w:t>
      </w:r>
      <w:bookmarkStart w:id="22" w:name="_GoBack"/>
      <w:bookmarkEnd w:id="22"/>
      <w:r w:rsidR="008A38D8">
        <w:rPr>
          <w:szCs w:val="22"/>
        </w:rPr>
        <w:t xml:space="preserve"> </w:t>
      </w:r>
      <w:r w:rsidR="00DB111A" w:rsidRPr="00EE00B2">
        <w:rPr>
          <w:szCs w:val="22"/>
        </w:rPr>
        <w:t>as the need arises.</w:t>
      </w:r>
      <w:r w:rsidR="002128D0" w:rsidRPr="004330C7">
        <w:rPr>
          <w:szCs w:val="22"/>
        </w:rPr>
        <w:t xml:space="preserve"> It is therefore </w:t>
      </w:r>
      <w:r w:rsidR="001151FE" w:rsidRPr="004330C7">
        <w:rPr>
          <w:szCs w:val="22"/>
        </w:rPr>
        <w:t>advisable</w:t>
      </w:r>
      <w:r w:rsidR="002128D0" w:rsidRPr="00D93ABC">
        <w:rPr>
          <w:szCs w:val="22"/>
        </w:rPr>
        <w:t xml:space="preserve"> to consult the abovementioned website </w:t>
      </w:r>
      <w:r w:rsidR="001151FE" w:rsidRPr="00D93ABC">
        <w:rPr>
          <w:szCs w:val="22"/>
        </w:rPr>
        <w:t xml:space="preserve">regularly </w:t>
      </w:r>
      <w:r w:rsidR="002128D0" w:rsidRPr="00D93ABC">
        <w:rPr>
          <w:szCs w:val="22"/>
        </w:rPr>
        <w:t>in order to be informed of the questions and answers published.</w:t>
      </w:r>
    </w:p>
    <w:p w14:paraId="7877B7C2" w14:textId="77777777" w:rsidR="0007408E" w:rsidRPr="00D93ABC" w:rsidRDefault="0007408E" w:rsidP="004741A1">
      <w:pPr>
        <w:pStyle w:val="Guidelines2"/>
        <w:rPr>
          <w:i/>
        </w:rPr>
      </w:pPr>
      <w:bookmarkStart w:id="23" w:name="_Toc40507653"/>
      <w:bookmarkStart w:id="24" w:name="_Toc437893859"/>
      <w:r w:rsidRPr="00D93ABC">
        <w:t>Evaluation and selection of applications</w:t>
      </w:r>
      <w:bookmarkEnd w:id="23"/>
      <w:bookmarkEnd w:id="24"/>
    </w:p>
    <w:p w14:paraId="23D17375" w14:textId="77777777" w:rsidR="0007408E" w:rsidRPr="003E65FB" w:rsidRDefault="0007408E" w:rsidP="00203ABF">
      <w:r w:rsidRPr="00D93ABC">
        <w:t xml:space="preserve">Applications will be examined and evaluated by the </w:t>
      </w:r>
      <w:r w:rsidR="00221350" w:rsidRPr="00D93ABC">
        <w:t>c</w:t>
      </w:r>
      <w:r w:rsidRPr="00D93ABC">
        <w:t xml:space="preserve">ontracting </w:t>
      </w:r>
      <w:r w:rsidR="00221350" w:rsidRPr="00D93ABC">
        <w:t>a</w:t>
      </w:r>
      <w:r w:rsidRPr="00D93ABC">
        <w:t xml:space="preserve">uthority with the possible assistance of external assessors. </w:t>
      </w:r>
      <w:r w:rsidR="007C4578" w:rsidRPr="004563BB">
        <w:t xml:space="preserve">All applications </w:t>
      </w:r>
      <w:r w:rsidRPr="004563BB">
        <w:t xml:space="preserve">will be assessed according to the following </w:t>
      </w:r>
      <w:r w:rsidR="00C67E04" w:rsidRPr="004563BB">
        <w:t>steps</w:t>
      </w:r>
      <w:r w:rsidR="00671019" w:rsidRPr="004563BB">
        <w:t xml:space="preserve"> and cr</w:t>
      </w:r>
      <w:r w:rsidR="00671019" w:rsidRPr="003E65FB">
        <w:t>iteria</w:t>
      </w:r>
      <w:r w:rsidR="00E17C2A" w:rsidRPr="003E65FB">
        <w:t>.</w:t>
      </w:r>
    </w:p>
    <w:p w14:paraId="35470B39" w14:textId="77777777" w:rsidR="00050E48" w:rsidRPr="00683E38" w:rsidRDefault="00050E48" w:rsidP="00203ABF">
      <w:r w:rsidRPr="007533EA">
        <w:t xml:space="preserve">If the examination of the application reveals that the proposed action does not meet the </w:t>
      </w:r>
      <w:r w:rsidRPr="007533EA">
        <w:rPr>
          <w:u w:val="single"/>
        </w:rPr>
        <w:t>eligibility criteria</w:t>
      </w:r>
      <w:r w:rsidRPr="007533EA">
        <w:t xml:space="preserve"> stated in </w:t>
      </w:r>
      <w:r w:rsidR="00221350" w:rsidRPr="007533EA">
        <w:t>S</w:t>
      </w:r>
      <w:r w:rsidR="007C4578" w:rsidRPr="007533EA">
        <w:t xml:space="preserve">ection </w:t>
      </w:r>
      <w:r w:rsidRPr="00834790">
        <w:t xml:space="preserve">2.1, the application </w:t>
      </w:r>
      <w:r w:rsidR="001151FE" w:rsidRPr="00834790">
        <w:t xml:space="preserve">will </w:t>
      </w:r>
      <w:r w:rsidRPr="00834790">
        <w:t>be rejected on this sole basis.</w:t>
      </w:r>
      <w:r w:rsidR="00B71C4B" w:rsidRPr="00683E38">
        <w:t xml:space="preserve"> </w:t>
      </w:r>
    </w:p>
    <w:p w14:paraId="01865AA2" w14:textId="77777777" w:rsidR="0007408E" w:rsidRPr="003B4FE6" w:rsidRDefault="00267E4F" w:rsidP="00BB7CB5">
      <w:pPr>
        <w:numPr>
          <w:ilvl w:val="0"/>
          <w:numId w:val="24"/>
        </w:numPr>
        <w:tabs>
          <w:tab w:val="left" w:pos="426"/>
          <w:tab w:val="left" w:pos="1418"/>
        </w:tabs>
        <w:ind w:left="1418" w:hanging="1418"/>
        <w:jc w:val="left"/>
        <w:rPr>
          <w:b/>
          <w:sz w:val="24"/>
          <w:szCs w:val="24"/>
        </w:rPr>
      </w:pPr>
      <w:r w:rsidRPr="003B4FE6">
        <w:rPr>
          <w:b/>
          <w:sz w:val="24"/>
          <w:szCs w:val="24"/>
        </w:rPr>
        <w:br w:type="page"/>
      </w:r>
      <w:r w:rsidR="0059080E" w:rsidRPr="003B4FE6">
        <w:rPr>
          <w:b/>
          <w:sz w:val="24"/>
          <w:szCs w:val="24"/>
        </w:rPr>
        <w:lastRenderedPageBreak/>
        <w:t>STEP</w:t>
      </w:r>
      <w:r w:rsidR="009A51CA" w:rsidRPr="003B4FE6">
        <w:rPr>
          <w:b/>
          <w:sz w:val="24"/>
          <w:szCs w:val="24"/>
        </w:rPr>
        <w:t xml:space="preserve"> 1</w:t>
      </w:r>
      <w:r w:rsidR="0059080E" w:rsidRPr="003B4FE6">
        <w:rPr>
          <w:b/>
          <w:sz w:val="24"/>
          <w:szCs w:val="24"/>
        </w:rPr>
        <w:t>:</w:t>
      </w:r>
      <w:r w:rsidR="005D7AF3" w:rsidRPr="003B4FE6">
        <w:rPr>
          <w:b/>
          <w:sz w:val="24"/>
          <w:szCs w:val="24"/>
        </w:rPr>
        <w:tab/>
      </w:r>
      <w:r w:rsidR="00C67E04" w:rsidRPr="003B4FE6">
        <w:rPr>
          <w:b/>
          <w:sz w:val="24"/>
          <w:szCs w:val="24"/>
        </w:rPr>
        <w:t>O</w:t>
      </w:r>
      <w:r w:rsidR="007A3169" w:rsidRPr="003B4FE6">
        <w:rPr>
          <w:b/>
          <w:sz w:val="24"/>
          <w:szCs w:val="24"/>
        </w:rPr>
        <w:t>PENING</w:t>
      </w:r>
      <w:r w:rsidR="00CC1BB3" w:rsidRPr="003B4FE6">
        <w:rPr>
          <w:b/>
          <w:sz w:val="24"/>
          <w:szCs w:val="24"/>
        </w:rPr>
        <w:t xml:space="preserve"> </w:t>
      </w:r>
      <w:r w:rsidR="00B66332" w:rsidRPr="003B4FE6">
        <w:rPr>
          <w:b/>
          <w:sz w:val="24"/>
          <w:szCs w:val="24"/>
        </w:rPr>
        <w:t xml:space="preserve">&amp; </w:t>
      </w:r>
      <w:r w:rsidR="001F4014" w:rsidRPr="003B4FE6">
        <w:rPr>
          <w:b/>
          <w:sz w:val="24"/>
          <w:szCs w:val="24"/>
        </w:rPr>
        <w:t>ADMINISTRATIVE CHECK</w:t>
      </w:r>
      <w:r w:rsidR="008A5CD8" w:rsidRPr="003B4FE6">
        <w:rPr>
          <w:b/>
          <w:sz w:val="24"/>
          <w:szCs w:val="24"/>
        </w:rPr>
        <w:t>S</w:t>
      </w:r>
      <w:r w:rsidR="00B66332" w:rsidRPr="003B4FE6">
        <w:rPr>
          <w:b/>
          <w:sz w:val="24"/>
          <w:szCs w:val="24"/>
        </w:rPr>
        <w:t xml:space="preserve"> AND </w:t>
      </w:r>
      <w:r w:rsidR="008A5CD8" w:rsidRPr="003B4FE6">
        <w:rPr>
          <w:b/>
          <w:sz w:val="24"/>
          <w:szCs w:val="24"/>
        </w:rPr>
        <w:t>CONCEPT NOTE EVALUATION</w:t>
      </w:r>
    </w:p>
    <w:p w14:paraId="1A4FB2EC" w14:textId="77777777" w:rsidR="00402677" w:rsidRPr="003B4FE6" w:rsidRDefault="007C4578" w:rsidP="006F280A">
      <w:r w:rsidRPr="003B4FE6">
        <w:t xml:space="preserve">During the opening and administrative </w:t>
      </w:r>
      <w:r w:rsidR="00E27B46" w:rsidRPr="003B4FE6">
        <w:t>check,</w:t>
      </w:r>
      <w:r w:rsidRPr="003B4FE6">
        <w:t xml:space="preserve"> t</w:t>
      </w:r>
      <w:r w:rsidR="0059080E" w:rsidRPr="003B4FE6">
        <w:t>he following will be assessed:</w:t>
      </w:r>
    </w:p>
    <w:p w14:paraId="7E8FD8CE" w14:textId="77777777" w:rsidR="00A762B5" w:rsidRPr="003B4FE6" w:rsidRDefault="00A762B5" w:rsidP="00BB7CB5">
      <w:pPr>
        <w:numPr>
          <w:ilvl w:val="2"/>
          <w:numId w:val="25"/>
        </w:numPr>
        <w:spacing w:before="120" w:after="120"/>
        <w:ind w:left="709"/>
      </w:pPr>
      <w:r w:rsidRPr="003B4FE6">
        <w:t>If the deadline has been met. Otherwise, the application will be automatically rejected.</w:t>
      </w:r>
    </w:p>
    <w:p w14:paraId="6F7D50B4" w14:textId="77777777" w:rsidR="0059080E" w:rsidRPr="003B4FE6" w:rsidRDefault="00825A19" w:rsidP="00BB7CB5">
      <w:pPr>
        <w:numPr>
          <w:ilvl w:val="0"/>
          <w:numId w:val="25"/>
        </w:numPr>
      </w:pPr>
      <w:r w:rsidRPr="003B4FE6">
        <w:t>If t</w:t>
      </w:r>
      <w:r w:rsidR="007A3169" w:rsidRPr="003B4FE6">
        <w:t xml:space="preserve">he </w:t>
      </w:r>
      <w:r w:rsidR="005709E8" w:rsidRPr="003B4FE6">
        <w:t>a</w:t>
      </w:r>
      <w:r w:rsidR="008E27C2" w:rsidRPr="003B4FE6">
        <w:t>pplication</w:t>
      </w:r>
      <w:r w:rsidR="006B6FC1" w:rsidRPr="003B4FE6">
        <w:t xml:space="preserve"> satisfies all the criteria </w:t>
      </w:r>
      <w:r w:rsidR="00BD4B21" w:rsidRPr="003B4FE6">
        <w:t xml:space="preserve">specified in </w:t>
      </w:r>
      <w:r w:rsidR="00C40B9B" w:rsidRPr="003B4FE6">
        <w:t xml:space="preserve">the checklist in </w:t>
      </w:r>
      <w:r w:rsidR="00DD3874" w:rsidRPr="003B4FE6">
        <w:t>S</w:t>
      </w:r>
      <w:r w:rsidR="00896ECA" w:rsidRPr="003B4FE6">
        <w:t>ection</w:t>
      </w:r>
      <w:r w:rsidR="00C727EC" w:rsidRPr="003B4FE6">
        <w:t xml:space="preserve"> </w:t>
      </w:r>
      <w:r w:rsidR="00E95995" w:rsidRPr="003B4FE6">
        <w:t>7</w:t>
      </w:r>
      <w:r w:rsidR="00C727EC" w:rsidRPr="003B4FE6">
        <w:t xml:space="preserve"> of </w:t>
      </w:r>
      <w:r w:rsidR="00896ECA" w:rsidRPr="003B4FE6">
        <w:t>Part</w:t>
      </w:r>
      <w:r w:rsidR="00C727EC" w:rsidRPr="003B4FE6">
        <w:t xml:space="preserve"> B</w:t>
      </w:r>
      <w:r w:rsidR="008E27C2" w:rsidRPr="003B4FE6">
        <w:t xml:space="preserve"> </w:t>
      </w:r>
      <w:r w:rsidR="007A3169" w:rsidRPr="003B4FE6">
        <w:t>of the grant application form</w:t>
      </w:r>
      <w:r w:rsidR="005913EB" w:rsidRPr="003B4FE6">
        <w:t>.</w:t>
      </w:r>
      <w:r w:rsidR="00962588" w:rsidRPr="003B4FE6">
        <w:t xml:space="preserve"> </w:t>
      </w:r>
      <w:r w:rsidR="00803E07" w:rsidRPr="003B4FE6">
        <w:t>This includes also an assessment of the eligibility of the action</w:t>
      </w:r>
      <w:r w:rsidR="00C40B9B" w:rsidRPr="003B4FE6">
        <w:t>.</w:t>
      </w:r>
      <w:r w:rsidR="00803E07" w:rsidRPr="003B4FE6">
        <w:t xml:space="preserve"> </w:t>
      </w:r>
      <w:r w:rsidR="0059080E" w:rsidRPr="003B4FE6">
        <w:t xml:space="preserve">If any of the </w:t>
      </w:r>
      <w:r w:rsidR="00B85A17" w:rsidRPr="003B4FE6">
        <w:t xml:space="preserve">requested </w:t>
      </w:r>
      <w:r w:rsidR="0059080E" w:rsidRPr="003B4FE6">
        <w:t xml:space="preserve">information is missing or </w:t>
      </w:r>
      <w:r w:rsidR="004C44FA" w:rsidRPr="003B4FE6">
        <w:t xml:space="preserve">is </w:t>
      </w:r>
      <w:r w:rsidR="0059080E" w:rsidRPr="003B4FE6">
        <w:t xml:space="preserve">incorrect, the </w:t>
      </w:r>
      <w:r w:rsidR="006459C5" w:rsidRPr="003B4FE6">
        <w:t>application</w:t>
      </w:r>
      <w:r w:rsidR="0059080E" w:rsidRPr="003B4FE6">
        <w:t xml:space="preserve"> </w:t>
      </w:r>
      <w:r w:rsidR="0087633A" w:rsidRPr="003B4FE6">
        <w:t>may</w:t>
      </w:r>
      <w:r w:rsidR="007A3169" w:rsidRPr="003B4FE6">
        <w:t xml:space="preserve"> </w:t>
      </w:r>
      <w:r w:rsidR="0059080E" w:rsidRPr="003B4FE6">
        <w:t xml:space="preserve">be rejected on that </w:t>
      </w:r>
      <w:r w:rsidR="0059080E" w:rsidRPr="003B4FE6">
        <w:rPr>
          <w:b/>
          <w:u w:val="single"/>
        </w:rPr>
        <w:t>sole</w:t>
      </w:r>
      <w:r w:rsidR="00962588" w:rsidRPr="003B4FE6">
        <w:t xml:space="preserve"> basis and the </w:t>
      </w:r>
      <w:r w:rsidR="006459C5" w:rsidRPr="003B4FE6">
        <w:t>application</w:t>
      </w:r>
      <w:r w:rsidR="00962588" w:rsidRPr="003B4FE6">
        <w:t xml:space="preserve"> will not be evaluated</w:t>
      </w:r>
      <w:r w:rsidR="00607F60" w:rsidRPr="003B4FE6">
        <w:t xml:space="preserve"> further</w:t>
      </w:r>
      <w:r w:rsidR="00962588" w:rsidRPr="003B4FE6">
        <w:t>.</w:t>
      </w:r>
    </w:p>
    <w:p w14:paraId="358E0759" w14:textId="77777777" w:rsidR="00C727EC" w:rsidRPr="003B4FE6" w:rsidRDefault="00400B42" w:rsidP="006F280A">
      <w:r w:rsidRPr="003B4FE6">
        <w:t xml:space="preserve">The </w:t>
      </w:r>
      <w:r w:rsidR="00717ADB" w:rsidRPr="003B4FE6">
        <w:t>c</w:t>
      </w:r>
      <w:r w:rsidRPr="003B4FE6">
        <w:t xml:space="preserve">oncept </w:t>
      </w:r>
      <w:r w:rsidR="00717ADB" w:rsidRPr="003B4FE6">
        <w:t>n</w:t>
      </w:r>
      <w:r w:rsidRPr="003B4FE6">
        <w:t xml:space="preserve">otes that pass </w:t>
      </w:r>
      <w:r w:rsidR="00803E07" w:rsidRPr="003B4FE6">
        <w:t xml:space="preserve">this </w:t>
      </w:r>
      <w:r w:rsidRPr="003B4FE6">
        <w:t xml:space="preserve">check will </w:t>
      </w:r>
      <w:r w:rsidR="00B83541" w:rsidRPr="003B4FE6">
        <w:t>be evaluated on</w:t>
      </w:r>
      <w:r w:rsidRPr="003B4FE6">
        <w:t xml:space="preserve"> the relevance </w:t>
      </w:r>
      <w:r w:rsidR="0002503B" w:rsidRPr="003B4FE6">
        <w:t xml:space="preserve">and design </w:t>
      </w:r>
      <w:r w:rsidRPr="003B4FE6">
        <w:t xml:space="preserve">of the </w:t>
      </w:r>
      <w:r w:rsidR="00E56448" w:rsidRPr="003B4FE6">
        <w:t xml:space="preserve">proposed </w:t>
      </w:r>
      <w:r w:rsidRPr="003B4FE6">
        <w:t>action</w:t>
      </w:r>
      <w:r w:rsidR="0002503B" w:rsidRPr="003B4FE6">
        <w:t>.</w:t>
      </w:r>
    </w:p>
    <w:p w14:paraId="24BCA1D9" w14:textId="77777777" w:rsidR="00400B42" w:rsidRPr="003B4FE6" w:rsidRDefault="00400B42" w:rsidP="006F280A">
      <w:r w:rsidRPr="003B4FE6">
        <w:t xml:space="preserve">The </w:t>
      </w:r>
      <w:r w:rsidR="00717ADB" w:rsidRPr="003B4FE6">
        <w:t>c</w:t>
      </w:r>
      <w:r w:rsidRPr="003B4FE6">
        <w:t xml:space="preserve">oncept </w:t>
      </w:r>
      <w:r w:rsidR="00717ADB" w:rsidRPr="003B4FE6">
        <w:t>n</w:t>
      </w:r>
      <w:r w:rsidRPr="003B4FE6">
        <w:t>ote</w:t>
      </w:r>
      <w:r w:rsidR="00E80733" w:rsidRPr="003B4FE6">
        <w:t>s</w:t>
      </w:r>
      <w:r w:rsidRPr="003B4FE6">
        <w:t xml:space="preserve"> will </w:t>
      </w:r>
      <w:r w:rsidR="00B83541" w:rsidRPr="003B4FE6">
        <w:t>receive</w:t>
      </w:r>
      <w:r w:rsidRPr="003B4FE6">
        <w:t xml:space="preserve"> an overall score out of 50 </w:t>
      </w:r>
      <w:r w:rsidR="00B83541" w:rsidRPr="003B4FE6">
        <w:t>using</w:t>
      </w:r>
      <w:r w:rsidRPr="003B4FE6">
        <w:t xml:space="preserve"> the breakdown in the </w:t>
      </w:r>
      <w:r w:rsidR="00B83541" w:rsidRPr="003B4FE6">
        <w:t>e</w:t>
      </w:r>
      <w:r w:rsidRPr="003B4FE6">
        <w:t xml:space="preserve">valuation </w:t>
      </w:r>
      <w:r w:rsidR="00B83541" w:rsidRPr="003B4FE6">
        <w:t>g</w:t>
      </w:r>
      <w:r w:rsidRPr="003B4FE6">
        <w:t xml:space="preserve">rid below. The evaluation </w:t>
      </w:r>
      <w:r w:rsidR="00B83541" w:rsidRPr="003B4FE6">
        <w:t xml:space="preserve">will </w:t>
      </w:r>
      <w:r w:rsidRPr="003B4FE6">
        <w:t xml:space="preserve">also </w:t>
      </w:r>
      <w:r w:rsidR="00B83541" w:rsidRPr="003B4FE6">
        <w:t>check on</w:t>
      </w:r>
      <w:r w:rsidRPr="003B4FE6">
        <w:t xml:space="preserve"> compliance with the </w:t>
      </w:r>
      <w:r w:rsidR="007B5847" w:rsidRPr="003B4FE6">
        <w:t xml:space="preserve">instructions on </w:t>
      </w:r>
      <w:r w:rsidR="00990BD8" w:rsidRPr="003B4FE6">
        <w:t xml:space="preserve">how to complete </w:t>
      </w:r>
      <w:r w:rsidR="007B5847" w:rsidRPr="003B4FE6">
        <w:t xml:space="preserve">the </w:t>
      </w:r>
      <w:r w:rsidR="00717ADB" w:rsidRPr="003B4FE6">
        <w:t>c</w:t>
      </w:r>
      <w:r w:rsidRPr="003B4FE6">
        <w:t xml:space="preserve">oncept </w:t>
      </w:r>
      <w:r w:rsidR="00717ADB" w:rsidRPr="003B4FE6">
        <w:t>n</w:t>
      </w:r>
      <w:r w:rsidRPr="003B4FE6">
        <w:t>ote</w:t>
      </w:r>
      <w:r w:rsidR="007B5847" w:rsidRPr="003B4FE6">
        <w:t xml:space="preserve">, which can be found </w:t>
      </w:r>
      <w:r w:rsidR="008B1EA7" w:rsidRPr="003B4FE6">
        <w:t xml:space="preserve">in Part A of the </w:t>
      </w:r>
      <w:r w:rsidR="00717ADB" w:rsidRPr="003B4FE6">
        <w:t>g</w:t>
      </w:r>
      <w:r w:rsidR="00090A34" w:rsidRPr="003B4FE6">
        <w:t xml:space="preserve">rant </w:t>
      </w:r>
      <w:r w:rsidR="00717ADB" w:rsidRPr="003B4FE6">
        <w:t>a</w:t>
      </w:r>
      <w:r w:rsidR="008B1EA7" w:rsidRPr="003B4FE6">
        <w:t xml:space="preserve">pplication </w:t>
      </w:r>
      <w:r w:rsidR="00717ADB" w:rsidRPr="003B4FE6">
        <w:t>f</w:t>
      </w:r>
      <w:r w:rsidR="008B1EA7" w:rsidRPr="003B4FE6">
        <w:t>orm</w:t>
      </w:r>
      <w:r w:rsidR="007B5847" w:rsidRPr="003B4FE6">
        <w:t>.</w:t>
      </w:r>
    </w:p>
    <w:p w14:paraId="7399C45E" w14:textId="77777777" w:rsidR="00ED5802" w:rsidRPr="003B4FE6" w:rsidRDefault="00ED5802" w:rsidP="006F280A">
      <w:bookmarkStart w:id="25" w:name="_Toc159211906"/>
      <w:bookmarkStart w:id="26" w:name="_Toc159212662"/>
      <w:bookmarkStart w:id="27" w:name="_Toc159212881"/>
      <w:bookmarkStart w:id="28" w:name="_Toc159213197"/>
      <w:r w:rsidRPr="003B4FE6">
        <w:t xml:space="preserve">The </w:t>
      </w:r>
      <w:r w:rsidRPr="003B4FE6">
        <w:rPr>
          <w:u w:val="single"/>
        </w:rPr>
        <w:t>evaluation criteria</w:t>
      </w:r>
      <w:r w:rsidRPr="003B4FE6">
        <w:t xml:space="preserve"> are divided into headings and subheadings. Each subheading will be given a score between 1 and 5 </w:t>
      </w:r>
      <w:r w:rsidR="006F44FB" w:rsidRPr="003B4FE6">
        <w:t>as follows</w:t>
      </w:r>
      <w:r w:rsidRPr="003B4FE6">
        <w:t>: 1 = very poor; 2 = poor; 3 = adequate; 4 = good; 5 = very good.</w:t>
      </w:r>
    </w:p>
    <w:bookmarkEnd w:id="25"/>
    <w:bookmarkEnd w:id="26"/>
    <w:bookmarkEnd w:id="27"/>
    <w:bookmarkEnd w:id="28"/>
    <w:tbl>
      <w:tblPr>
        <w:tblW w:w="9997" w:type="dxa"/>
        <w:tblLayout w:type="fixed"/>
        <w:tblLook w:val="01E0" w:firstRow="1" w:lastRow="1" w:firstColumn="1" w:lastColumn="1" w:noHBand="0" w:noVBand="0"/>
      </w:tblPr>
      <w:tblGrid>
        <w:gridCol w:w="8208"/>
        <w:gridCol w:w="1260"/>
        <w:gridCol w:w="529"/>
      </w:tblGrid>
      <w:tr w:rsidR="0002503B" w:rsidRPr="003B4FE6" w14:paraId="68DE56D8" w14:textId="77777777" w:rsidTr="00C657E4">
        <w:tc>
          <w:tcPr>
            <w:tcW w:w="8208" w:type="dxa"/>
            <w:tcBorders>
              <w:bottom w:val="single" w:sz="4" w:space="0" w:color="auto"/>
            </w:tcBorders>
          </w:tcPr>
          <w:p w14:paraId="6D0F2F60" w14:textId="77777777" w:rsidR="0002503B" w:rsidRPr="003B4FE6" w:rsidRDefault="0002503B" w:rsidP="00F15864">
            <w:pPr>
              <w:spacing w:before="120"/>
              <w:rPr>
                <w:b/>
                <w:szCs w:val="22"/>
              </w:rPr>
            </w:pPr>
          </w:p>
        </w:tc>
        <w:tc>
          <w:tcPr>
            <w:tcW w:w="1789" w:type="dxa"/>
            <w:gridSpan w:val="2"/>
            <w:tcBorders>
              <w:bottom w:val="single" w:sz="4" w:space="0" w:color="auto"/>
            </w:tcBorders>
          </w:tcPr>
          <w:p w14:paraId="7A995EFF" w14:textId="77777777" w:rsidR="0002503B" w:rsidRPr="003B4FE6" w:rsidRDefault="0002503B" w:rsidP="00F15864">
            <w:pPr>
              <w:spacing w:before="120"/>
              <w:jc w:val="center"/>
              <w:rPr>
                <w:b/>
                <w:szCs w:val="22"/>
              </w:rPr>
            </w:pPr>
            <w:r w:rsidRPr="003B4FE6">
              <w:rPr>
                <w:b/>
                <w:szCs w:val="22"/>
              </w:rPr>
              <w:t>Scores</w:t>
            </w:r>
            <w:r w:rsidR="00197AA9" w:rsidRPr="003B4FE6">
              <w:rPr>
                <w:b/>
                <w:szCs w:val="22"/>
              </w:rPr>
              <w:t>*</w:t>
            </w:r>
          </w:p>
        </w:tc>
      </w:tr>
      <w:tr w:rsidR="0002503B" w:rsidRPr="003B4FE6" w14:paraId="54A19DE8" w14:textId="77777777" w:rsidTr="00C657E4">
        <w:tc>
          <w:tcPr>
            <w:tcW w:w="8208" w:type="dxa"/>
            <w:tcBorders>
              <w:top w:val="single" w:sz="4" w:space="0" w:color="auto"/>
              <w:left w:val="single" w:sz="4" w:space="0" w:color="auto"/>
              <w:bottom w:val="single" w:sz="4" w:space="0" w:color="auto"/>
            </w:tcBorders>
          </w:tcPr>
          <w:p w14:paraId="34B68033" w14:textId="77777777" w:rsidR="0002503B" w:rsidRPr="003B4FE6" w:rsidRDefault="0002503B" w:rsidP="002F0D07">
            <w:pPr>
              <w:spacing w:before="120"/>
              <w:rPr>
                <w:b/>
                <w:szCs w:val="22"/>
              </w:rPr>
            </w:pPr>
            <w:r w:rsidRPr="003B4FE6">
              <w:rPr>
                <w:b/>
                <w:szCs w:val="22"/>
              </w:rPr>
              <w:t>1. Relevance of the action</w:t>
            </w:r>
          </w:p>
        </w:tc>
        <w:tc>
          <w:tcPr>
            <w:tcW w:w="1260" w:type="dxa"/>
            <w:tcBorders>
              <w:top w:val="single" w:sz="4" w:space="0" w:color="auto"/>
              <w:bottom w:val="single" w:sz="4" w:space="0" w:color="auto"/>
            </w:tcBorders>
          </w:tcPr>
          <w:p w14:paraId="5860F54D" w14:textId="77777777" w:rsidR="0002503B" w:rsidRPr="003B4FE6" w:rsidRDefault="0002503B" w:rsidP="00F15864">
            <w:pPr>
              <w:spacing w:before="120"/>
              <w:jc w:val="center"/>
              <w:rPr>
                <w:szCs w:val="22"/>
              </w:rPr>
            </w:pPr>
            <w:r w:rsidRPr="003B4FE6">
              <w:rPr>
                <w:szCs w:val="22"/>
              </w:rPr>
              <w:t>Sub-score</w:t>
            </w:r>
          </w:p>
        </w:tc>
        <w:tc>
          <w:tcPr>
            <w:tcW w:w="529" w:type="dxa"/>
            <w:tcBorders>
              <w:top w:val="single" w:sz="4" w:space="0" w:color="auto"/>
              <w:bottom w:val="single" w:sz="4" w:space="0" w:color="auto"/>
              <w:right w:val="single" w:sz="4" w:space="0" w:color="auto"/>
            </w:tcBorders>
          </w:tcPr>
          <w:p w14:paraId="1AAF5D79" w14:textId="77777777" w:rsidR="0002503B" w:rsidRPr="003B4FE6" w:rsidRDefault="00197AA9" w:rsidP="002346D0">
            <w:pPr>
              <w:spacing w:before="120"/>
              <w:jc w:val="center"/>
              <w:rPr>
                <w:b/>
                <w:szCs w:val="22"/>
              </w:rPr>
            </w:pPr>
            <w:r w:rsidRPr="003B4FE6">
              <w:rPr>
                <w:b/>
                <w:szCs w:val="22"/>
              </w:rPr>
              <w:t>20</w:t>
            </w:r>
          </w:p>
        </w:tc>
      </w:tr>
      <w:tr w:rsidR="0002503B" w:rsidRPr="003B4FE6" w14:paraId="7DFF6CCF"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8208" w:type="dxa"/>
            <w:tcBorders>
              <w:top w:val="single" w:sz="4" w:space="0" w:color="auto"/>
              <w:left w:val="single" w:sz="4" w:space="0" w:color="auto"/>
              <w:right w:val="single" w:sz="4" w:space="0" w:color="auto"/>
            </w:tcBorders>
          </w:tcPr>
          <w:p w14:paraId="5733BAE6" w14:textId="77777777" w:rsidR="0002503B" w:rsidRPr="003B4FE6" w:rsidRDefault="0002503B" w:rsidP="002346D0">
            <w:pPr>
              <w:spacing w:before="120"/>
              <w:ind w:left="340" w:hanging="340"/>
              <w:rPr>
                <w:szCs w:val="22"/>
              </w:rPr>
            </w:pPr>
            <w:r w:rsidRPr="003B4FE6">
              <w:rPr>
                <w:szCs w:val="22"/>
              </w:rPr>
              <w:t>1.1</w:t>
            </w:r>
            <w:r w:rsidR="005240D9" w:rsidRPr="003B4FE6">
              <w:rPr>
                <w:szCs w:val="22"/>
              </w:rPr>
              <w:tab/>
            </w:r>
            <w:r w:rsidRPr="003B4FE6">
              <w:rPr>
                <w:szCs w:val="22"/>
              </w:rPr>
              <w:t xml:space="preserve">How relevant is the proposal to the objectives and priorities of the </w:t>
            </w:r>
            <w:r w:rsidR="00717ADB" w:rsidRPr="003B4FE6">
              <w:rPr>
                <w:szCs w:val="22"/>
              </w:rPr>
              <w:t>c</w:t>
            </w:r>
            <w:r w:rsidRPr="003B4FE6">
              <w:rPr>
                <w:szCs w:val="22"/>
              </w:rPr>
              <w:t xml:space="preserve">all for </w:t>
            </w:r>
            <w:r w:rsidR="00717ADB" w:rsidRPr="003B4FE6">
              <w:rPr>
                <w:szCs w:val="22"/>
              </w:rPr>
              <w:t>p</w:t>
            </w:r>
            <w:r w:rsidRPr="003B4FE6">
              <w:rPr>
                <w:szCs w:val="22"/>
              </w:rPr>
              <w:t>roposals</w:t>
            </w:r>
            <w:r w:rsidR="00197AA9" w:rsidRPr="003B4FE6">
              <w:t xml:space="preserve"> </w:t>
            </w:r>
            <w:r w:rsidR="00197AA9" w:rsidRPr="003B4FE6">
              <w:rPr>
                <w:szCs w:val="22"/>
              </w:rPr>
              <w:t>and to the specific themes/sectors/areas or any other specific requirement stated in the guidelines for applicants? Are the expected results of the action aligned with the priorities defined in the guidelines for applicants (section 1.2)?</w:t>
            </w:r>
          </w:p>
        </w:tc>
        <w:tc>
          <w:tcPr>
            <w:tcW w:w="1260" w:type="dxa"/>
            <w:tcBorders>
              <w:top w:val="single" w:sz="4" w:space="0" w:color="auto"/>
              <w:left w:val="single" w:sz="4" w:space="0" w:color="auto"/>
              <w:right w:val="single" w:sz="4" w:space="0" w:color="auto"/>
            </w:tcBorders>
          </w:tcPr>
          <w:p w14:paraId="7695FFCA" w14:textId="77777777" w:rsidR="0002503B" w:rsidRPr="003B4FE6" w:rsidRDefault="000636F3" w:rsidP="0026609F">
            <w:pPr>
              <w:spacing w:before="120"/>
              <w:jc w:val="center"/>
              <w:rPr>
                <w:szCs w:val="22"/>
              </w:rPr>
            </w:pPr>
            <w:r w:rsidRPr="003B4FE6">
              <w:rPr>
                <w:szCs w:val="22"/>
              </w:rPr>
              <w:t>5</w:t>
            </w:r>
          </w:p>
        </w:tc>
        <w:tc>
          <w:tcPr>
            <w:tcW w:w="529" w:type="dxa"/>
            <w:tcBorders>
              <w:top w:val="single" w:sz="4" w:space="0" w:color="auto"/>
              <w:left w:val="single" w:sz="4" w:space="0" w:color="auto"/>
              <w:right w:val="single" w:sz="4" w:space="0" w:color="auto"/>
            </w:tcBorders>
            <w:shd w:val="clear" w:color="auto" w:fill="auto"/>
          </w:tcPr>
          <w:p w14:paraId="7382DA59" w14:textId="77777777" w:rsidR="0002503B" w:rsidRPr="003B4FE6" w:rsidRDefault="0002503B" w:rsidP="00F15864">
            <w:pPr>
              <w:spacing w:before="120"/>
              <w:jc w:val="center"/>
              <w:rPr>
                <w:szCs w:val="22"/>
                <w:u w:val="single"/>
              </w:rPr>
            </w:pPr>
          </w:p>
        </w:tc>
      </w:tr>
      <w:tr w:rsidR="0002503B" w:rsidRPr="003B4FE6" w14:paraId="589D591C"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8208" w:type="dxa"/>
            <w:tcBorders>
              <w:left w:val="single" w:sz="4" w:space="0" w:color="auto"/>
              <w:right w:val="single" w:sz="4" w:space="0" w:color="auto"/>
            </w:tcBorders>
          </w:tcPr>
          <w:p w14:paraId="4AFE315E" w14:textId="77777777" w:rsidR="0002503B" w:rsidRPr="003B4FE6" w:rsidRDefault="0002503B" w:rsidP="00BF158E">
            <w:pPr>
              <w:spacing w:before="120"/>
              <w:ind w:left="425" w:hanging="425"/>
              <w:rPr>
                <w:szCs w:val="22"/>
              </w:rPr>
            </w:pPr>
            <w:r w:rsidRPr="003B4FE6">
              <w:rPr>
                <w:szCs w:val="22"/>
              </w:rPr>
              <w:t>1.2</w:t>
            </w:r>
            <w:r w:rsidR="005240D9" w:rsidRPr="003B4FE6">
              <w:rPr>
                <w:szCs w:val="22"/>
              </w:rPr>
              <w:tab/>
            </w:r>
            <w:r w:rsidRPr="003B4FE6">
              <w:rPr>
                <w:szCs w:val="22"/>
              </w:rPr>
              <w:t>How relevant</w:t>
            </w:r>
            <w:r w:rsidR="00197AA9" w:rsidRPr="003B4FE6">
              <w:rPr>
                <w:szCs w:val="22"/>
              </w:rPr>
              <w:t xml:space="preserve"> is the proposal</w:t>
            </w:r>
            <w:r w:rsidRPr="003B4FE6">
              <w:rPr>
                <w:szCs w:val="22"/>
              </w:rPr>
              <w:t xml:space="preserve"> to the particular needs and constraints</w:t>
            </w:r>
            <w:r w:rsidRPr="003B4FE6">
              <w:rPr>
                <w:b/>
                <w:szCs w:val="22"/>
              </w:rPr>
              <w:t xml:space="preserve"> </w:t>
            </w:r>
            <w:r w:rsidRPr="003B4FE6">
              <w:rPr>
                <w:szCs w:val="22"/>
              </w:rPr>
              <w:t>of the target country(</w:t>
            </w:r>
            <w:proofErr w:type="spellStart"/>
            <w:r w:rsidRPr="003B4FE6">
              <w:rPr>
                <w:szCs w:val="22"/>
              </w:rPr>
              <w:t>ies</w:t>
            </w:r>
            <w:proofErr w:type="spellEnd"/>
            <w:r w:rsidRPr="003B4FE6">
              <w:rPr>
                <w:szCs w:val="22"/>
              </w:rPr>
              <w:t>)</w:t>
            </w:r>
            <w:r w:rsidR="00197AA9" w:rsidRPr="003B4FE6">
              <w:rPr>
                <w:szCs w:val="22"/>
              </w:rPr>
              <w:t>,</w:t>
            </w:r>
            <w:r w:rsidRPr="003B4FE6">
              <w:rPr>
                <w:szCs w:val="22"/>
              </w:rPr>
              <w:t xml:space="preserve"> region(s)</w:t>
            </w:r>
            <w:r w:rsidR="00197AA9" w:rsidRPr="003B4FE6">
              <w:rPr>
                <w:szCs w:val="22"/>
              </w:rPr>
              <w:t xml:space="preserve"> and/or relevant sectors</w:t>
            </w:r>
            <w:r w:rsidRPr="003B4FE6">
              <w:rPr>
                <w:szCs w:val="22"/>
              </w:rPr>
              <w:t xml:space="preserve"> (including synergy with other </w:t>
            </w:r>
            <w:r w:rsidR="00197AA9" w:rsidRPr="003B4FE6">
              <w:rPr>
                <w:szCs w:val="22"/>
              </w:rPr>
              <w:t>development</w:t>
            </w:r>
            <w:r w:rsidRPr="003B4FE6">
              <w:rPr>
                <w:szCs w:val="22"/>
              </w:rPr>
              <w:t xml:space="preserve"> initiatives and avoidance of duplication)</w:t>
            </w:r>
            <w:r w:rsidR="00E94856" w:rsidRPr="003B4FE6">
              <w:rPr>
                <w:szCs w:val="22"/>
              </w:rPr>
              <w:t>?</w:t>
            </w:r>
          </w:p>
        </w:tc>
        <w:tc>
          <w:tcPr>
            <w:tcW w:w="1260" w:type="dxa"/>
            <w:tcBorders>
              <w:left w:val="single" w:sz="4" w:space="0" w:color="auto"/>
              <w:right w:val="single" w:sz="4" w:space="0" w:color="auto"/>
            </w:tcBorders>
          </w:tcPr>
          <w:p w14:paraId="14B8B9D8" w14:textId="77777777" w:rsidR="0002503B" w:rsidRPr="003B4FE6" w:rsidRDefault="000636F3" w:rsidP="002346D0">
            <w:pPr>
              <w:spacing w:before="120"/>
              <w:jc w:val="center"/>
              <w:rPr>
                <w:szCs w:val="22"/>
              </w:rPr>
            </w:pPr>
            <w:r w:rsidRPr="003B4FE6">
              <w:rPr>
                <w:szCs w:val="22"/>
              </w:rPr>
              <w:t>5</w:t>
            </w:r>
          </w:p>
        </w:tc>
        <w:tc>
          <w:tcPr>
            <w:tcW w:w="529" w:type="dxa"/>
            <w:tcBorders>
              <w:left w:val="single" w:sz="4" w:space="0" w:color="auto"/>
              <w:right w:val="single" w:sz="4" w:space="0" w:color="auto"/>
            </w:tcBorders>
            <w:shd w:val="clear" w:color="auto" w:fill="auto"/>
          </w:tcPr>
          <w:p w14:paraId="0DBE4D04" w14:textId="77777777" w:rsidR="0002503B" w:rsidRPr="003B4FE6" w:rsidRDefault="0002503B" w:rsidP="00F15864">
            <w:pPr>
              <w:spacing w:before="120"/>
              <w:jc w:val="center"/>
              <w:rPr>
                <w:szCs w:val="22"/>
                <w:u w:val="single"/>
              </w:rPr>
            </w:pPr>
          </w:p>
        </w:tc>
      </w:tr>
      <w:tr w:rsidR="0002503B" w:rsidRPr="003B4FE6" w14:paraId="65748677" w14:textId="77777777" w:rsidTr="00682B40">
        <w:trPr>
          <w:trHeight w:val="990"/>
        </w:trPr>
        <w:tc>
          <w:tcPr>
            <w:tcW w:w="8208" w:type="dxa"/>
            <w:tcBorders>
              <w:left w:val="single" w:sz="4" w:space="0" w:color="auto"/>
              <w:right w:val="single" w:sz="4" w:space="0" w:color="auto"/>
            </w:tcBorders>
          </w:tcPr>
          <w:p w14:paraId="27706C07" w14:textId="77777777" w:rsidR="0002503B" w:rsidRPr="003B4FE6" w:rsidRDefault="0002503B" w:rsidP="00BF158E">
            <w:pPr>
              <w:spacing w:before="120"/>
              <w:ind w:left="425" w:hanging="425"/>
              <w:rPr>
                <w:szCs w:val="22"/>
              </w:rPr>
            </w:pPr>
            <w:r w:rsidRPr="003B4FE6">
              <w:rPr>
                <w:szCs w:val="22"/>
              </w:rPr>
              <w:t>1.3</w:t>
            </w:r>
            <w:r w:rsidR="005240D9" w:rsidRPr="003B4FE6">
              <w:rPr>
                <w:szCs w:val="22"/>
              </w:rPr>
              <w:tab/>
            </w:r>
            <w:r w:rsidRPr="003B4FE6">
              <w:rPr>
                <w:szCs w:val="22"/>
              </w:rPr>
              <w:t xml:space="preserve">How clearly defined and strategically chosen are those involved (final beneficiaries, target groups)? Have their needs </w:t>
            </w:r>
            <w:r w:rsidR="00197AA9" w:rsidRPr="003B4FE6">
              <w:rPr>
                <w:szCs w:val="22"/>
              </w:rPr>
              <w:t xml:space="preserve">and constraints </w:t>
            </w:r>
            <w:r w:rsidRPr="003B4FE6">
              <w:rPr>
                <w:szCs w:val="22"/>
              </w:rPr>
              <w:t>been clearly defined and does the proposal address them appropriately?</w:t>
            </w:r>
          </w:p>
        </w:tc>
        <w:tc>
          <w:tcPr>
            <w:tcW w:w="1260" w:type="dxa"/>
            <w:tcBorders>
              <w:top w:val="single" w:sz="4" w:space="0" w:color="auto"/>
              <w:left w:val="single" w:sz="4" w:space="0" w:color="auto"/>
              <w:right w:val="single" w:sz="4" w:space="0" w:color="auto"/>
            </w:tcBorders>
          </w:tcPr>
          <w:p w14:paraId="1EED0EC1" w14:textId="77777777" w:rsidR="0002503B" w:rsidRPr="003B4FE6" w:rsidDel="002D2C92" w:rsidRDefault="0002503B" w:rsidP="00F15864">
            <w:pPr>
              <w:spacing w:before="120"/>
              <w:jc w:val="center"/>
              <w:rPr>
                <w:szCs w:val="22"/>
              </w:rPr>
            </w:pPr>
            <w:r w:rsidRPr="003B4FE6">
              <w:rPr>
                <w:szCs w:val="22"/>
              </w:rPr>
              <w:t>5</w:t>
            </w:r>
          </w:p>
        </w:tc>
        <w:tc>
          <w:tcPr>
            <w:tcW w:w="529" w:type="dxa"/>
            <w:tcBorders>
              <w:left w:val="single" w:sz="4" w:space="0" w:color="auto"/>
              <w:right w:val="single" w:sz="4" w:space="0" w:color="auto"/>
            </w:tcBorders>
            <w:shd w:val="clear" w:color="auto" w:fill="auto"/>
          </w:tcPr>
          <w:p w14:paraId="075BBD29" w14:textId="77777777" w:rsidR="0002503B" w:rsidRPr="003B4FE6" w:rsidRDefault="0002503B" w:rsidP="00F15864">
            <w:pPr>
              <w:spacing w:before="120"/>
              <w:jc w:val="center"/>
              <w:rPr>
                <w:szCs w:val="22"/>
                <w:u w:val="single"/>
              </w:rPr>
            </w:pPr>
          </w:p>
        </w:tc>
      </w:tr>
      <w:tr w:rsidR="0002503B" w:rsidRPr="003B4FE6" w14:paraId="5A985B59"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9"/>
        </w:trPr>
        <w:tc>
          <w:tcPr>
            <w:tcW w:w="8208" w:type="dxa"/>
            <w:tcBorders>
              <w:left w:val="single" w:sz="4" w:space="0" w:color="auto"/>
              <w:right w:val="single" w:sz="4" w:space="0" w:color="auto"/>
            </w:tcBorders>
          </w:tcPr>
          <w:p w14:paraId="42576264" w14:textId="77777777" w:rsidR="0002503B" w:rsidRPr="00E826BC" w:rsidRDefault="0002503B" w:rsidP="00BF158E">
            <w:pPr>
              <w:spacing w:before="120"/>
              <w:ind w:left="425" w:hanging="425"/>
              <w:rPr>
                <w:szCs w:val="22"/>
              </w:rPr>
            </w:pPr>
            <w:r w:rsidRPr="003B4FE6">
              <w:rPr>
                <w:szCs w:val="22"/>
              </w:rPr>
              <w:t>1.4</w:t>
            </w:r>
            <w:r w:rsidR="005240D9" w:rsidRPr="003B4FE6">
              <w:rPr>
                <w:szCs w:val="22"/>
              </w:rPr>
              <w:tab/>
            </w:r>
            <w:r w:rsidR="00197AA9" w:rsidRPr="003B4FE6">
              <w:rPr>
                <w:szCs w:val="22"/>
              </w:rPr>
              <w:t xml:space="preserve">Does the proposal contain particular added-value elements (e.g. </w:t>
            </w:r>
            <w:r w:rsidR="005B55D1" w:rsidRPr="00CB6EA6">
              <w:rPr>
                <w:snapToGrid/>
                <w:szCs w:val="22"/>
              </w:rPr>
              <w:t>promotion of gender equality and equal opportunities</w:t>
            </w:r>
            <w:r w:rsidR="005B55D1" w:rsidRPr="003B4FE6">
              <w:rPr>
                <w:szCs w:val="22"/>
              </w:rPr>
              <w:t xml:space="preserve">, </w:t>
            </w:r>
            <w:r w:rsidR="005B55D1" w:rsidRPr="00CB6EA6">
              <w:rPr>
                <w:snapToGrid/>
                <w:szCs w:val="22"/>
              </w:rPr>
              <w:t>rights of minorities and rights of indigenous people, innovation or best practices, etc.</w:t>
            </w:r>
            <w:r w:rsidR="00197AA9" w:rsidRPr="003B4FE6">
              <w:rPr>
                <w:szCs w:val="22"/>
              </w:rPr>
              <w:t>)?</w:t>
            </w:r>
            <w:r w:rsidR="00197AA9" w:rsidRPr="00E826BC">
              <w:rPr>
                <w:i/>
                <w:iCs/>
                <w:szCs w:val="22"/>
              </w:rPr>
              <w:t xml:space="preserve"> </w:t>
            </w:r>
          </w:p>
        </w:tc>
        <w:tc>
          <w:tcPr>
            <w:tcW w:w="1260" w:type="dxa"/>
            <w:tcBorders>
              <w:top w:val="single" w:sz="4" w:space="0" w:color="auto"/>
              <w:left w:val="single" w:sz="4" w:space="0" w:color="auto"/>
              <w:right w:val="single" w:sz="4" w:space="0" w:color="auto"/>
            </w:tcBorders>
          </w:tcPr>
          <w:p w14:paraId="2D666408" w14:textId="77777777" w:rsidR="0002503B" w:rsidRPr="00E826BC" w:rsidRDefault="0002503B" w:rsidP="00F15864">
            <w:pPr>
              <w:spacing w:before="120"/>
              <w:jc w:val="center"/>
              <w:rPr>
                <w:szCs w:val="22"/>
              </w:rPr>
            </w:pPr>
            <w:r w:rsidRPr="00E826BC">
              <w:rPr>
                <w:szCs w:val="22"/>
              </w:rPr>
              <w:t>5</w:t>
            </w:r>
          </w:p>
        </w:tc>
        <w:tc>
          <w:tcPr>
            <w:tcW w:w="529" w:type="dxa"/>
            <w:tcBorders>
              <w:left w:val="single" w:sz="4" w:space="0" w:color="auto"/>
              <w:right w:val="single" w:sz="4" w:space="0" w:color="auto"/>
            </w:tcBorders>
            <w:shd w:val="clear" w:color="auto" w:fill="auto"/>
          </w:tcPr>
          <w:p w14:paraId="4C18483E" w14:textId="77777777" w:rsidR="0002503B" w:rsidRPr="004330C7" w:rsidRDefault="0002503B" w:rsidP="00F15864">
            <w:pPr>
              <w:spacing w:before="120"/>
              <w:jc w:val="center"/>
              <w:rPr>
                <w:szCs w:val="22"/>
                <w:u w:val="single"/>
              </w:rPr>
            </w:pPr>
          </w:p>
        </w:tc>
      </w:tr>
      <w:tr w:rsidR="0002503B" w:rsidRPr="003B4FE6" w14:paraId="7D2C536B"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08" w:type="dxa"/>
            <w:tcBorders>
              <w:bottom w:val="single" w:sz="4" w:space="0" w:color="auto"/>
            </w:tcBorders>
          </w:tcPr>
          <w:p w14:paraId="21F54398" w14:textId="77777777" w:rsidR="0002503B" w:rsidRPr="003B4FE6" w:rsidRDefault="0002503B" w:rsidP="002F0D07">
            <w:pPr>
              <w:spacing w:before="120"/>
              <w:rPr>
                <w:b/>
                <w:szCs w:val="22"/>
              </w:rPr>
            </w:pPr>
            <w:r w:rsidRPr="003B4FE6">
              <w:rPr>
                <w:b/>
                <w:szCs w:val="22"/>
              </w:rPr>
              <w:t>2. Design of the action</w:t>
            </w:r>
          </w:p>
        </w:tc>
        <w:tc>
          <w:tcPr>
            <w:tcW w:w="1260" w:type="dxa"/>
            <w:tcBorders>
              <w:bottom w:val="single" w:sz="4" w:space="0" w:color="auto"/>
            </w:tcBorders>
          </w:tcPr>
          <w:p w14:paraId="592EE506" w14:textId="77777777" w:rsidR="0002503B" w:rsidRPr="003B4FE6" w:rsidRDefault="0002503B" w:rsidP="00F15864">
            <w:pPr>
              <w:spacing w:before="120"/>
              <w:jc w:val="center"/>
              <w:rPr>
                <w:szCs w:val="22"/>
              </w:rPr>
            </w:pPr>
            <w:r w:rsidRPr="003B4FE6">
              <w:rPr>
                <w:szCs w:val="22"/>
              </w:rPr>
              <w:t>Sub-score</w:t>
            </w:r>
          </w:p>
        </w:tc>
        <w:tc>
          <w:tcPr>
            <w:tcW w:w="529" w:type="dxa"/>
            <w:tcBorders>
              <w:bottom w:val="single" w:sz="4" w:space="0" w:color="auto"/>
            </w:tcBorders>
          </w:tcPr>
          <w:p w14:paraId="771509F7" w14:textId="77777777" w:rsidR="0002503B" w:rsidRPr="003B4FE6" w:rsidRDefault="005240D9" w:rsidP="002346D0">
            <w:pPr>
              <w:spacing w:before="120"/>
              <w:jc w:val="center"/>
              <w:rPr>
                <w:b/>
                <w:szCs w:val="22"/>
              </w:rPr>
            </w:pPr>
            <w:r w:rsidRPr="003B4FE6">
              <w:rPr>
                <w:b/>
                <w:szCs w:val="22"/>
              </w:rPr>
              <w:t>30</w:t>
            </w:r>
          </w:p>
        </w:tc>
      </w:tr>
      <w:tr w:rsidR="0002503B" w:rsidRPr="003B4FE6" w14:paraId="2836BCD1"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208" w:type="dxa"/>
            <w:tcBorders>
              <w:top w:val="single" w:sz="4" w:space="0" w:color="auto"/>
              <w:left w:val="single" w:sz="4" w:space="0" w:color="auto"/>
              <w:right w:val="single" w:sz="4" w:space="0" w:color="auto"/>
            </w:tcBorders>
          </w:tcPr>
          <w:p w14:paraId="28893878" w14:textId="77777777" w:rsidR="0002503B" w:rsidRPr="003B4FE6" w:rsidRDefault="00F15864" w:rsidP="00BF158E">
            <w:pPr>
              <w:spacing w:before="120" w:after="0"/>
              <w:ind w:left="425" w:hanging="425"/>
              <w:rPr>
                <w:szCs w:val="22"/>
              </w:rPr>
            </w:pPr>
            <w:r w:rsidRPr="003B4FE6">
              <w:rPr>
                <w:szCs w:val="22"/>
              </w:rPr>
              <w:t>2.1</w:t>
            </w:r>
            <w:r w:rsidR="005240D9" w:rsidRPr="003B4FE6">
              <w:rPr>
                <w:szCs w:val="22"/>
              </w:rPr>
              <w:tab/>
            </w:r>
            <w:r w:rsidR="0002503B" w:rsidRPr="003B4FE6">
              <w:rPr>
                <w:szCs w:val="22"/>
              </w:rPr>
              <w:t xml:space="preserve">How coherent is the overall design of the action? </w:t>
            </w:r>
          </w:p>
          <w:p w14:paraId="33480C2A" w14:textId="77777777" w:rsidR="0002503B" w:rsidRPr="003B4FE6" w:rsidRDefault="005240D9" w:rsidP="00BF158E">
            <w:pPr>
              <w:spacing w:before="120"/>
              <w:ind w:left="425"/>
              <w:rPr>
                <w:szCs w:val="22"/>
              </w:rPr>
            </w:pPr>
            <w:r w:rsidRPr="003B4FE6">
              <w:rPr>
                <w:szCs w:val="22"/>
              </w:rPr>
              <w:t>Does the proposal indicate the expected results to be achieved by the action? Does the intervention logic explain the rationale to achieve the expected results?</w:t>
            </w:r>
          </w:p>
        </w:tc>
        <w:tc>
          <w:tcPr>
            <w:tcW w:w="1260" w:type="dxa"/>
            <w:tcBorders>
              <w:top w:val="single" w:sz="4" w:space="0" w:color="auto"/>
              <w:left w:val="single" w:sz="4" w:space="0" w:color="auto"/>
              <w:bottom w:val="single" w:sz="4" w:space="0" w:color="auto"/>
              <w:right w:val="single" w:sz="4" w:space="0" w:color="auto"/>
            </w:tcBorders>
          </w:tcPr>
          <w:p w14:paraId="6E07866A" w14:textId="77777777" w:rsidR="0002503B" w:rsidRPr="003B4FE6" w:rsidRDefault="000636F3" w:rsidP="00F15864">
            <w:pPr>
              <w:spacing w:before="120"/>
              <w:jc w:val="center"/>
              <w:rPr>
                <w:szCs w:val="22"/>
              </w:rPr>
            </w:pPr>
            <w:r w:rsidRPr="003B4FE6">
              <w:rPr>
                <w:szCs w:val="22"/>
              </w:rPr>
              <w:t>5x2**</w:t>
            </w:r>
          </w:p>
        </w:tc>
        <w:tc>
          <w:tcPr>
            <w:tcW w:w="529" w:type="dxa"/>
            <w:vMerge w:val="restart"/>
            <w:tcBorders>
              <w:top w:val="single" w:sz="4" w:space="0" w:color="auto"/>
              <w:left w:val="single" w:sz="4" w:space="0" w:color="auto"/>
              <w:right w:val="single" w:sz="4" w:space="0" w:color="auto"/>
            </w:tcBorders>
            <w:shd w:val="clear" w:color="auto" w:fill="auto"/>
          </w:tcPr>
          <w:p w14:paraId="31BC8493" w14:textId="77777777" w:rsidR="0002503B" w:rsidRPr="003B4FE6" w:rsidRDefault="0002503B" w:rsidP="00F15864">
            <w:pPr>
              <w:spacing w:before="120"/>
              <w:jc w:val="center"/>
              <w:rPr>
                <w:szCs w:val="22"/>
                <w:u w:val="single"/>
              </w:rPr>
            </w:pPr>
          </w:p>
        </w:tc>
      </w:tr>
      <w:tr w:rsidR="0002503B" w:rsidRPr="003B4FE6" w14:paraId="2AD21606"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right w:val="single" w:sz="4" w:space="0" w:color="auto"/>
            </w:tcBorders>
          </w:tcPr>
          <w:p w14:paraId="56F6675B" w14:textId="77777777" w:rsidR="0002503B" w:rsidRPr="003B4FE6" w:rsidRDefault="00F15864" w:rsidP="00BF158E">
            <w:pPr>
              <w:spacing w:before="120"/>
              <w:ind w:left="425" w:hanging="425"/>
              <w:rPr>
                <w:szCs w:val="22"/>
              </w:rPr>
            </w:pPr>
            <w:r w:rsidRPr="003B4FE6">
              <w:rPr>
                <w:szCs w:val="22"/>
              </w:rPr>
              <w:t>2.2</w:t>
            </w:r>
            <w:r w:rsidR="005240D9" w:rsidRPr="003B4FE6">
              <w:rPr>
                <w:szCs w:val="22"/>
              </w:rPr>
              <w:tab/>
              <w:t>Does the design reflect a robust analysis of the problems involved, and the capacities of the relevant stakeholders?</w:t>
            </w:r>
          </w:p>
        </w:tc>
        <w:tc>
          <w:tcPr>
            <w:tcW w:w="1260" w:type="dxa"/>
            <w:tcBorders>
              <w:top w:val="single" w:sz="4" w:space="0" w:color="auto"/>
              <w:left w:val="single" w:sz="4" w:space="0" w:color="auto"/>
              <w:right w:val="single" w:sz="4" w:space="0" w:color="auto"/>
            </w:tcBorders>
          </w:tcPr>
          <w:p w14:paraId="45E7E833" w14:textId="77777777" w:rsidR="0002503B" w:rsidRPr="003B4FE6" w:rsidRDefault="000636F3" w:rsidP="002346D0">
            <w:pPr>
              <w:spacing w:before="120"/>
              <w:jc w:val="center"/>
              <w:rPr>
                <w:szCs w:val="22"/>
              </w:rPr>
            </w:pPr>
            <w:r w:rsidRPr="003B4FE6">
              <w:rPr>
                <w:szCs w:val="22"/>
              </w:rPr>
              <w:t>5</w:t>
            </w:r>
          </w:p>
        </w:tc>
        <w:tc>
          <w:tcPr>
            <w:tcW w:w="529" w:type="dxa"/>
            <w:vMerge/>
            <w:tcBorders>
              <w:left w:val="single" w:sz="4" w:space="0" w:color="auto"/>
              <w:right w:val="single" w:sz="4" w:space="0" w:color="auto"/>
            </w:tcBorders>
            <w:shd w:val="clear" w:color="auto" w:fill="auto"/>
          </w:tcPr>
          <w:p w14:paraId="6CC3B3B5" w14:textId="77777777" w:rsidR="0002503B" w:rsidRPr="003B4FE6" w:rsidRDefault="0002503B" w:rsidP="00F15864">
            <w:pPr>
              <w:spacing w:before="120"/>
              <w:jc w:val="center"/>
              <w:rPr>
                <w:szCs w:val="22"/>
                <w:u w:val="single"/>
              </w:rPr>
            </w:pPr>
          </w:p>
        </w:tc>
      </w:tr>
      <w:tr w:rsidR="005240D9" w:rsidRPr="003B4FE6" w14:paraId="1E00DE88"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right w:val="single" w:sz="4" w:space="0" w:color="auto"/>
            </w:tcBorders>
          </w:tcPr>
          <w:p w14:paraId="58A3B3FA" w14:textId="77777777" w:rsidR="005240D9" w:rsidRPr="003B4FE6" w:rsidRDefault="005240D9" w:rsidP="002346D0">
            <w:pPr>
              <w:spacing w:before="120"/>
              <w:ind w:left="425" w:hanging="425"/>
              <w:rPr>
                <w:szCs w:val="22"/>
              </w:rPr>
            </w:pPr>
            <w:r w:rsidRPr="003B4FE6">
              <w:t>2.3</w:t>
            </w:r>
            <w:r w:rsidRPr="003B4FE6">
              <w:tab/>
              <w:t>Does the design take into account external factors (risks and assumptions)?</w:t>
            </w:r>
          </w:p>
        </w:tc>
        <w:tc>
          <w:tcPr>
            <w:tcW w:w="1260" w:type="dxa"/>
            <w:tcBorders>
              <w:top w:val="single" w:sz="4" w:space="0" w:color="auto"/>
              <w:left w:val="single" w:sz="4" w:space="0" w:color="auto"/>
              <w:right w:val="single" w:sz="4" w:space="0" w:color="auto"/>
            </w:tcBorders>
          </w:tcPr>
          <w:p w14:paraId="1B3C68D2" w14:textId="77777777" w:rsidR="005240D9" w:rsidRPr="003B4FE6" w:rsidRDefault="005240D9" w:rsidP="005240D9">
            <w:pPr>
              <w:spacing w:before="120"/>
              <w:jc w:val="center"/>
              <w:rPr>
                <w:szCs w:val="22"/>
              </w:rPr>
            </w:pPr>
            <w:r w:rsidRPr="003B4FE6">
              <w:rPr>
                <w:szCs w:val="22"/>
              </w:rPr>
              <w:t>5</w:t>
            </w:r>
          </w:p>
        </w:tc>
        <w:tc>
          <w:tcPr>
            <w:tcW w:w="529" w:type="dxa"/>
            <w:tcBorders>
              <w:left w:val="single" w:sz="4" w:space="0" w:color="auto"/>
              <w:right w:val="single" w:sz="4" w:space="0" w:color="auto"/>
            </w:tcBorders>
            <w:shd w:val="clear" w:color="auto" w:fill="auto"/>
          </w:tcPr>
          <w:p w14:paraId="778E0273" w14:textId="77777777" w:rsidR="005240D9" w:rsidRPr="003B4FE6" w:rsidRDefault="005240D9" w:rsidP="005240D9">
            <w:pPr>
              <w:spacing w:before="120"/>
              <w:jc w:val="center"/>
              <w:rPr>
                <w:szCs w:val="22"/>
                <w:u w:val="single"/>
              </w:rPr>
            </w:pPr>
          </w:p>
        </w:tc>
      </w:tr>
      <w:tr w:rsidR="005240D9" w:rsidRPr="003B4FE6" w14:paraId="32E66B87"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right w:val="single" w:sz="4" w:space="0" w:color="auto"/>
            </w:tcBorders>
          </w:tcPr>
          <w:p w14:paraId="2265B87D" w14:textId="77777777" w:rsidR="005240D9" w:rsidRPr="003B4FE6" w:rsidRDefault="005240D9" w:rsidP="002346D0">
            <w:pPr>
              <w:spacing w:before="120"/>
              <w:ind w:left="425" w:hanging="425"/>
              <w:rPr>
                <w:szCs w:val="22"/>
              </w:rPr>
            </w:pPr>
            <w:r w:rsidRPr="003B4FE6">
              <w:lastRenderedPageBreak/>
              <w:t>2.4</w:t>
            </w:r>
            <w:r w:rsidRPr="003B4FE6">
              <w:tab/>
              <w:t>Are the activities feasible and consistent in relation to the expected results (including timeframe)? Are results (output, outcome and impact) realistic?</w:t>
            </w:r>
          </w:p>
        </w:tc>
        <w:tc>
          <w:tcPr>
            <w:tcW w:w="1260" w:type="dxa"/>
            <w:tcBorders>
              <w:top w:val="single" w:sz="4" w:space="0" w:color="auto"/>
              <w:left w:val="single" w:sz="4" w:space="0" w:color="auto"/>
              <w:right w:val="single" w:sz="4" w:space="0" w:color="auto"/>
            </w:tcBorders>
          </w:tcPr>
          <w:p w14:paraId="336345EA" w14:textId="77777777" w:rsidR="005240D9" w:rsidRPr="003B4FE6" w:rsidRDefault="005240D9" w:rsidP="005240D9">
            <w:pPr>
              <w:spacing w:before="120"/>
              <w:jc w:val="center"/>
              <w:rPr>
                <w:szCs w:val="22"/>
              </w:rPr>
            </w:pPr>
            <w:r w:rsidRPr="003B4FE6">
              <w:rPr>
                <w:szCs w:val="22"/>
              </w:rPr>
              <w:t>5</w:t>
            </w:r>
          </w:p>
        </w:tc>
        <w:tc>
          <w:tcPr>
            <w:tcW w:w="529" w:type="dxa"/>
            <w:tcBorders>
              <w:left w:val="single" w:sz="4" w:space="0" w:color="auto"/>
              <w:right w:val="single" w:sz="4" w:space="0" w:color="auto"/>
            </w:tcBorders>
            <w:shd w:val="clear" w:color="auto" w:fill="auto"/>
          </w:tcPr>
          <w:p w14:paraId="027DE5D2" w14:textId="77777777" w:rsidR="005240D9" w:rsidRPr="003B4FE6" w:rsidRDefault="005240D9" w:rsidP="005240D9">
            <w:pPr>
              <w:spacing w:before="120"/>
              <w:jc w:val="center"/>
              <w:rPr>
                <w:szCs w:val="22"/>
                <w:u w:val="single"/>
              </w:rPr>
            </w:pPr>
          </w:p>
        </w:tc>
      </w:tr>
      <w:tr w:rsidR="005240D9" w:rsidRPr="003B4FE6" w14:paraId="106F9ED8" w14:textId="77777777" w:rsidTr="00BF1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bottom w:val="single" w:sz="4" w:space="0" w:color="auto"/>
              <w:right w:val="single" w:sz="4" w:space="0" w:color="auto"/>
            </w:tcBorders>
          </w:tcPr>
          <w:p w14:paraId="4CB7E366" w14:textId="77777777" w:rsidR="005240D9" w:rsidRPr="003B4FE6" w:rsidRDefault="005240D9" w:rsidP="002346D0">
            <w:pPr>
              <w:spacing w:before="120"/>
              <w:ind w:left="425" w:hanging="425"/>
              <w:rPr>
                <w:szCs w:val="22"/>
              </w:rPr>
            </w:pPr>
            <w:r w:rsidRPr="003B4FE6">
              <w:t>2.5</w:t>
            </w:r>
            <w:r w:rsidRPr="003B4FE6">
              <w:tab/>
              <w:t xml:space="preserve">To which extent does the proposal integrate relevant cross-cutting elements such as environmental/climate change issues, promotion of gender equality and equal opportunities, needs of disabled people, rights of minorities and rights of indigenous peoples, youth, combating HIV/AIDS (if there is a strong prevalence in the target country/region)? </w:t>
            </w:r>
          </w:p>
        </w:tc>
        <w:tc>
          <w:tcPr>
            <w:tcW w:w="1260" w:type="dxa"/>
            <w:tcBorders>
              <w:top w:val="single" w:sz="4" w:space="0" w:color="auto"/>
              <w:left w:val="single" w:sz="4" w:space="0" w:color="auto"/>
              <w:bottom w:val="single" w:sz="4" w:space="0" w:color="auto"/>
              <w:right w:val="single" w:sz="4" w:space="0" w:color="auto"/>
            </w:tcBorders>
          </w:tcPr>
          <w:p w14:paraId="459BAA3A" w14:textId="77777777" w:rsidR="005240D9" w:rsidRPr="003B4FE6" w:rsidRDefault="005240D9" w:rsidP="005240D9">
            <w:pPr>
              <w:spacing w:before="120"/>
              <w:jc w:val="center"/>
              <w:rPr>
                <w:szCs w:val="22"/>
              </w:rPr>
            </w:pPr>
            <w:r w:rsidRPr="003B4FE6">
              <w:rPr>
                <w:szCs w:val="22"/>
              </w:rPr>
              <w:t>5</w:t>
            </w:r>
          </w:p>
        </w:tc>
        <w:tc>
          <w:tcPr>
            <w:tcW w:w="529" w:type="dxa"/>
            <w:tcBorders>
              <w:left w:val="single" w:sz="4" w:space="0" w:color="auto"/>
              <w:bottom w:val="single" w:sz="4" w:space="0" w:color="auto"/>
              <w:right w:val="single" w:sz="4" w:space="0" w:color="auto"/>
            </w:tcBorders>
            <w:shd w:val="clear" w:color="auto" w:fill="auto"/>
          </w:tcPr>
          <w:p w14:paraId="7FDE5BAB" w14:textId="77777777" w:rsidR="005240D9" w:rsidRPr="003B4FE6" w:rsidRDefault="005240D9" w:rsidP="005240D9">
            <w:pPr>
              <w:spacing w:before="120"/>
              <w:jc w:val="center"/>
              <w:rPr>
                <w:szCs w:val="22"/>
                <w:u w:val="single"/>
              </w:rPr>
            </w:pPr>
          </w:p>
        </w:tc>
      </w:tr>
      <w:tr w:rsidR="005240D9" w:rsidRPr="003B4FE6" w14:paraId="676EFD80" w14:textId="77777777" w:rsidTr="00D716C6">
        <w:trPr>
          <w:trHeight w:val="395"/>
        </w:trPr>
        <w:tc>
          <w:tcPr>
            <w:tcW w:w="9468" w:type="dxa"/>
            <w:gridSpan w:val="2"/>
            <w:tcBorders>
              <w:top w:val="single" w:sz="4" w:space="0" w:color="auto"/>
              <w:left w:val="single" w:sz="4" w:space="0" w:color="auto"/>
              <w:bottom w:val="single" w:sz="4" w:space="0" w:color="auto"/>
              <w:right w:val="single" w:sz="4" w:space="0" w:color="auto"/>
            </w:tcBorders>
          </w:tcPr>
          <w:p w14:paraId="252D715A" w14:textId="77777777" w:rsidR="005240D9" w:rsidRPr="003B4FE6" w:rsidRDefault="005240D9" w:rsidP="00BF158E">
            <w:pPr>
              <w:spacing w:before="120"/>
              <w:jc w:val="right"/>
              <w:rPr>
                <w:b/>
                <w:szCs w:val="22"/>
              </w:rPr>
            </w:pPr>
            <w:r w:rsidRPr="003B4FE6">
              <w:rPr>
                <w:b/>
                <w:szCs w:val="22"/>
              </w:rPr>
              <w:t>TOTAL SCORE</w:t>
            </w:r>
          </w:p>
        </w:tc>
        <w:tc>
          <w:tcPr>
            <w:tcW w:w="529" w:type="dxa"/>
            <w:tcBorders>
              <w:top w:val="single" w:sz="4" w:space="0" w:color="auto"/>
              <w:left w:val="single" w:sz="4" w:space="0" w:color="auto"/>
              <w:bottom w:val="single" w:sz="4" w:space="0" w:color="auto"/>
              <w:right w:val="single" w:sz="4" w:space="0" w:color="auto"/>
            </w:tcBorders>
          </w:tcPr>
          <w:p w14:paraId="5B625BF7" w14:textId="77777777" w:rsidR="005240D9" w:rsidRPr="003B4FE6" w:rsidRDefault="005240D9" w:rsidP="00F15864">
            <w:pPr>
              <w:spacing w:before="120"/>
              <w:jc w:val="center"/>
              <w:rPr>
                <w:b/>
                <w:szCs w:val="22"/>
              </w:rPr>
            </w:pPr>
            <w:r w:rsidRPr="003B4FE6">
              <w:rPr>
                <w:b/>
                <w:szCs w:val="22"/>
              </w:rPr>
              <w:t>50</w:t>
            </w:r>
          </w:p>
        </w:tc>
      </w:tr>
    </w:tbl>
    <w:p w14:paraId="2800117C" w14:textId="77777777" w:rsidR="00270BDE" w:rsidRPr="003B4FE6" w:rsidRDefault="00270BDE" w:rsidP="006F280A"/>
    <w:p w14:paraId="25AB90CC" w14:textId="77777777" w:rsidR="00682B40" w:rsidRPr="003B4FE6" w:rsidRDefault="00400B42" w:rsidP="006F280A">
      <w:r w:rsidRPr="003B4FE6">
        <w:t>*</w:t>
      </w:r>
      <w:r w:rsidR="00682B40" w:rsidRPr="003B4FE6">
        <w:t xml:space="preserve"> Note: </w:t>
      </w:r>
      <w:r w:rsidR="00682B40" w:rsidRPr="003B4FE6">
        <w:rPr>
          <w:snapToGrid/>
          <w:lang w:eastAsia="en-GB"/>
        </w:rPr>
        <w:t xml:space="preserve">A score of 5 (very good) will only be allocated if the proposal specifically addresses </w:t>
      </w:r>
      <w:r w:rsidR="00682B40" w:rsidRPr="003B4FE6">
        <w:rPr>
          <w:bCs/>
          <w:snapToGrid/>
          <w:lang w:eastAsia="en-GB"/>
        </w:rPr>
        <w:t xml:space="preserve">more than the required minimum number of priorities as indicated in </w:t>
      </w:r>
      <w:r w:rsidR="00896ECA" w:rsidRPr="003B4FE6">
        <w:rPr>
          <w:bCs/>
          <w:snapToGrid/>
          <w:lang w:eastAsia="en-GB"/>
        </w:rPr>
        <w:t>Section</w:t>
      </w:r>
      <w:r w:rsidR="00682B40" w:rsidRPr="003B4FE6">
        <w:rPr>
          <w:bCs/>
          <w:snapToGrid/>
          <w:lang w:eastAsia="en-GB"/>
        </w:rPr>
        <w:t xml:space="preserve"> 1.2 (</w:t>
      </w:r>
      <w:r w:rsidR="00B114D9" w:rsidRPr="003B4FE6">
        <w:rPr>
          <w:bCs/>
          <w:snapToGrid/>
          <w:lang w:eastAsia="en-GB"/>
        </w:rPr>
        <w:t>o</w:t>
      </w:r>
      <w:r w:rsidR="00682B40" w:rsidRPr="003B4FE6">
        <w:rPr>
          <w:bCs/>
          <w:snapToGrid/>
          <w:lang w:eastAsia="en-GB"/>
        </w:rPr>
        <w:t>bjectives of the programme) of</w:t>
      </w:r>
      <w:r w:rsidR="00790B79" w:rsidRPr="003B4FE6">
        <w:rPr>
          <w:bCs/>
          <w:snapToGrid/>
          <w:lang w:eastAsia="en-GB"/>
        </w:rPr>
        <w:t xml:space="preserve"> the</w:t>
      </w:r>
      <w:r w:rsidR="000636F3" w:rsidRPr="003B4FE6">
        <w:rPr>
          <w:bCs/>
          <w:snapToGrid/>
          <w:lang w:eastAsia="en-GB"/>
        </w:rPr>
        <w:t>se g</w:t>
      </w:r>
      <w:r w:rsidR="00682B40" w:rsidRPr="003B4FE6">
        <w:rPr>
          <w:bCs/>
          <w:snapToGrid/>
          <w:lang w:eastAsia="en-GB"/>
        </w:rPr>
        <w:t>uidelines</w:t>
      </w:r>
      <w:r w:rsidR="00682B40" w:rsidRPr="003B4FE6">
        <w:t>.</w:t>
      </w:r>
    </w:p>
    <w:p w14:paraId="41DEB847" w14:textId="77777777" w:rsidR="00400B42" w:rsidRPr="003B4FE6" w:rsidRDefault="00790B79" w:rsidP="006F280A">
      <w:r w:rsidRPr="003B4FE6">
        <w:t>**</w:t>
      </w:r>
      <w:r w:rsidR="00810C9F" w:rsidRPr="003B4FE6">
        <w:t>this</w:t>
      </w:r>
      <w:r w:rsidR="000636F3" w:rsidRPr="003B4FE6">
        <w:t xml:space="preserve"> score </w:t>
      </w:r>
      <w:r w:rsidR="00810C9F" w:rsidRPr="003B4FE6">
        <w:t>is</w:t>
      </w:r>
      <w:r w:rsidR="000636F3" w:rsidRPr="003B4FE6">
        <w:t xml:space="preserve"> multiplied by 2 because of </w:t>
      </w:r>
      <w:r w:rsidR="00810C9F" w:rsidRPr="003B4FE6">
        <w:t>its</w:t>
      </w:r>
      <w:r w:rsidR="000636F3" w:rsidRPr="003B4FE6">
        <w:t xml:space="preserve"> importance</w:t>
      </w:r>
    </w:p>
    <w:p w14:paraId="1850514A" w14:textId="77777777" w:rsidR="00400B42" w:rsidRPr="003B4FE6" w:rsidRDefault="00400B42" w:rsidP="006F280A">
      <w:r w:rsidRPr="003B4FE6">
        <w:t xml:space="preserve">Once all </w:t>
      </w:r>
      <w:r w:rsidR="00717ADB" w:rsidRPr="003B4FE6">
        <w:t>c</w:t>
      </w:r>
      <w:r w:rsidRPr="003B4FE6">
        <w:t xml:space="preserve">oncept </w:t>
      </w:r>
      <w:r w:rsidR="00717ADB" w:rsidRPr="003B4FE6">
        <w:t>n</w:t>
      </w:r>
      <w:r w:rsidRPr="003B4FE6">
        <w:t xml:space="preserve">otes have been assessed, a list will be </w:t>
      </w:r>
      <w:r w:rsidR="00C85211" w:rsidRPr="003B4FE6">
        <w:t xml:space="preserve">drawn up </w:t>
      </w:r>
      <w:r w:rsidRPr="003B4FE6">
        <w:t xml:space="preserve">with the proposed actions ranked according to their total score. </w:t>
      </w:r>
    </w:p>
    <w:p w14:paraId="5C4B4106" w14:textId="77777777" w:rsidR="00400B42" w:rsidRPr="003B4FE6" w:rsidRDefault="001A4F8E" w:rsidP="006F280A">
      <w:r w:rsidRPr="003B4FE6">
        <w:t>First</w:t>
      </w:r>
      <w:r w:rsidR="00F90A41" w:rsidRPr="003B4FE6">
        <w:t>ly</w:t>
      </w:r>
      <w:r w:rsidR="008F021C" w:rsidRPr="003B4FE6">
        <w:t xml:space="preserve">, </w:t>
      </w:r>
      <w:r w:rsidR="0074095C" w:rsidRPr="003B4FE6">
        <w:t>o</w:t>
      </w:r>
      <w:r w:rsidR="00400B42" w:rsidRPr="003B4FE6">
        <w:t xml:space="preserve">nly the </w:t>
      </w:r>
      <w:r w:rsidR="00717ADB" w:rsidRPr="003B4FE6">
        <w:t>c</w:t>
      </w:r>
      <w:r w:rsidR="00400B42" w:rsidRPr="003B4FE6">
        <w:t xml:space="preserve">oncept </w:t>
      </w:r>
      <w:r w:rsidR="00717ADB" w:rsidRPr="003B4FE6">
        <w:t>n</w:t>
      </w:r>
      <w:r w:rsidR="00400B42" w:rsidRPr="003B4FE6">
        <w:t xml:space="preserve">otes </w:t>
      </w:r>
      <w:r w:rsidR="00C85211" w:rsidRPr="003B4FE6">
        <w:t>with</w:t>
      </w:r>
      <w:r w:rsidR="00400B42" w:rsidRPr="003B4FE6">
        <w:t xml:space="preserve"> a score of a</w:t>
      </w:r>
      <w:r w:rsidR="00C85211" w:rsidRPr="003B4FE6">
        <w:t xml:space="preserve">t least </w:t>
      </w:r>
      <w:r w:rsidR="00682B40" w:rsidRPr="003B4FE6">
        <w:t xml:space="preserve">30 </w:t>
      </w:r>
      <w:r w:rsidR="00400B42" w:rsidRPr="003B4FE6">
        <w:t xml:space="preserve">will be considered for pre-selection. </w:t>
      </w:r>
    </w:p>
    <w:p w14:paraId="4E0A6569" w14:textId="77777777" w:rsidR="00806B63" w:rsidRPr="003B4FE6" w:rsidRDefault="00806B63" w:rsidP="006F280A">
      <w:r w:rsidRPr="003B4FE6">
        <w:t xml:space="preserve">Secondly, the number of </w:t>
      </w:r>
      <w:r w:rsidR="00717ADB" w:rsidRPr="003B4FE6">
        <w:t>c</w:t>
      </w:r>
      <w:r w:rsidRPr="003B4FE6">
        <w:t xml:space="preserve">oncept </w:t>
      </w:r>
      <w:r w:rsidR="00717ADB" w:rsidRPr="003B4FE6">
        <w:t>n</w:t>
      </w:r>
      <w:r w:rsidRPr="003B4FE6">
        <w:t xml:space="preserve">otes will be reduced, taking account of the ranking, to the number of </w:t>
      </w:r>
      <w:r w:rsidR="00FE439C" w:rsidRPr="003B4FE6">
        <w:t>concept</w:t>
      </w:r>
      <w:r w:rsidRPr="003B4FE6">
        <w:t xml:space="preserve"> </w:t>
      </w:r>
      <w:r w:rsidR="00717ADB" w:rsidRPr="003B4FE6">
        <w:t>n</w:t>
      </w:r>
      <w:r w:rsidRPr="003B4FE6">
        <w:t xml:space="preserve">otes whose total aggregate amount of requested contributions is equal to 200% of the available budget for this </w:t>
      </w:r>
      <w:r w:rsidR="00717ADB" w:rsidRPr="003B4FE6">
        <w:t>c</w:t>
      </w:r>
      <w:r w:rsidRPr="003B4FE6">
        <w:t xml:space="preserve">all for </w:t>
      </w:r>
      <w:r w:rsidR="00717ADB" w:rsidRPr="003B4FE6">
        <w:t>p</w:t>
      </w:r>
      <w:r w:rsidRPr="003B4FE6">
        <w:t>roposals. The amount of requested contributions of each concept note will be based on the indicative financial envelopes for each lot</w:t>
      </w:r>
      <w:r w:rsidR="00B114D9" w:rsidRPr="003B4FE6">
        <w:t>, where relevant</w:t>
      </w:r>
      <w:r w:rsidRPr="003B4FE6">
        <w:t>.</w:t>
      </w:r>
    </w:p>
    <w:p w14:paraId="7FE14C00" w14:textId="77777777" w:rsidR="00400B42" w:rsidRPr="003B4FE6" w:rsidRDefault="00A36BA3" w:rsidP="006F280A">
      <w:r w:rsidRPr="003B4FE6">
        <w:t xml:space="preserve">After </w:t>
      </w:r>
      <w:r w:rsidR="00787F03" w:rsidRPr="003B4FE6">
        <w:t xml:space="preserve">the </w:t>
      </w:r>
      <w:r w:rsidRPr="003B4FE6">
        <w:t xml:space="preserve">evaluation of </w:t>
      </w:r>
      <w:r w:rsidR="00717ADB" w:rsidRPr="003B4FE6">
        <w:t>c</w:t>
      </w:r>
      <w:r w:rsidR="00E17C2A" w:rsidRPr="003B4FE6">
        <w:t xml:space="preserve">oncept </w:t>
      </w:r>
      <w:r w:rsidR="00717ADB" w:rsidRPr="003B4FE6">
        <w:t>n</w:t>
      </w:r>
      <w:r w:rsidR="00E17C2A" w:rsidRPr="003B4FE6">
        <w:t>ote</w:t>
      </w:r>
      <w:r w:rsidRPr="003B4FE6">
        <w:t>s</w:t>
      </w:r>
      <w:r w:rsidR="00787F03" w:rsidRPr="003B4FE6">
        <w:t xml:space="preserve">, </w:t>
      </w:r>
      <w:r w:rsidR="00270BDE" w:rsidRPr="003B4FE6">
        <w:t>t</w:t>
      </w:r>
      <w:r w:rsidR="00400B42" w:rsidRPr="003B4FE6">
        <w:t xml:space="preserve">he </w:t>
      </w:r>
      <w:r w:rsidR="00717ADB" w:rsidRPr="003B4FE6">
        <w:t>e</w:t>
      </w:r>
      <w:r w:rsidR="00400B42" w:rsidRPr="003B4FE6">
        <w:t xml:space="preserve">valuation </w:t>
      </w:r>
      <w:r w:rsidR="00717ADB" w:rsidRPr="003B4FE6">
        <w:t>c</w:t>
      </w:r>
      <w:r w:rsidR="00400B42" w:rsidRPr="003B4FE6">
        <w:t xml:space="preserve">ommittee will </w:t>
      </w:r>
      <w:r w:rsidRPr="003B4FE6">
        <w:t xml:space="preserve">then </w:t>
      </w:r>
      <w:r w:rsidR="00400B42" w:rsidRPr="003B4FE6">
        <w:t xml:space="preserve">proceed with the </w:t>
      </w:r>
      <w:r w:rsidR="00B114D9" w:rsidRPr="003B4FE6">
        <w:t>lead a</w:t>
      </w:r>
      <w:r w:rsidR="001B2484" w:rsidRPr="003B4FE6">
        <w:t>pplicants whose proposals have been pre-selected</w:t>
      </w:r>
      <w:r w:rsidR="00400B42" w:rsidRPr="003B4FE6">
        <w:t>.</w:t>
      </w:r>
    </w:p>
    <w:p w14:paraId="012D9A8F" w14:textId="77777777" w:rsidR="007A3169" w:rsidRPr="003B4FE6" w:rsidRDefault="00267E4F" w:rsidP="00BB7CB5">
      <w:pPr>
        <w:numPr>
          <w:ilvl w:val="0"/>
          <w:numId w:val="24"/>
        </w:numPr>
        <w:spacing w:before="240"/>
        <w:ind w:left="357" w:hanging="357"/>
        <w:jc w:val="left"/>
        <w:rPr>
          <w:b/>
          <w:sz w:val="24"/>
          <w:szCs w:val="24"/>
        </w:rPr>
      </w:pPr>
      <w:r w:rsidRPr="003B4FE6">
        <w:rPr>
          <w:b/>
          <w:sz w:val="24"/>
          <w:szCs w:val="24"/>
        </w:rPr>
        <w:br w:type="page"/>
      </w:r>
      <w:r w:rsidR="009A51CA" w:rsidRPr="003B4FE6">
        <w:rPr>
          <w:b/>
          <w:sz w:val="24"/>
          <w:szCs w:val="24"/>
        </w:rPr>
        <w:lastRenderedPageBreak/>
        <w:t xml:space="preserve">STEP </w:t>
      </w:r>
      <w:r w:rsidR="00B66332" w:rsidRPr="003B4FE6">
        <w:rPr>
          <w:b/>
          <w:sz w:val="24"/>
          <w:szCs w:val="24"/>
        </w:rPr>
        <w:t>2</w:t>
      </w:r>
      <w:r w:rsidR="009A51CA" w:rsidRPr="003B4FE6">
        <w:rPr>
          <w:b/>
          <w:sz w:val="24"/>
          <w:szCs w:val="24"/>
        </w:rPr>
        <w:t xml:space="preserve">: </w:t>
      </w:r>
      <w:r w:rsidR="00C61B44" w:rsidRPr="003B4FE6">
        <w:rPr>
          <w:b/>
          <w:sz w:val="24"/>
          <w:szCs w:val="24"/>
        </w:rPr>
        <w:t>EVALU</w:t>
      </w:r>
      <w:r w:rsidR="00AA6F1C" w:rsidRPr="003B4FE6">
        <w:rPr>
          <w:b/>
          <w:sz w:val="24"/>
          <w:szCs w:val="24"/>
        </w:rPr>
        <w:t>A</w:t>
      </w:r>
      <w:r w:rsidR="00C61B44" w:rsidRPr="003B4FE6">
        <w:rPr>
          <w:b/>
          <w:sz w:val="24"/>
          <w:szCs w:val="24"/>
        </w:rPr>
        <w:t xml:space="preserve">TION </w:t>
      </w:r>
      <w:r w:rsidR="001566CE" w:rsidRPr="003B4FE6">
        <w:rPr>
          <w:b/>
          <w:sz w:val="24"/>
          <w:szCs w:val="24"/>
        </w:rPr>
        <w:t xml:space="preserve">OF THE </w:t>
      </w:r>
      <w:r w:rsidR="0084479D" w:rsidRPr="003B4FE6">
        <w:rPr>
          <w:b/>
          <w:sz w:val="24"/>
          <w:szCs w:val="24"/>
        </w:rPr>
        <w:t xml:space="preserve">FULL </w:t>
      </w:r>
      <w:r w:rsidR="002A730B" w:rsidRPr="003B4FE6">
        <w:rPr>
          <w:b/>
          <w:sz w:val="24"/>
          <w:szCs w:val="24"/>
        </w:rPr>
        <w:t>APPLICATION</w:t>
      </w:r>
      <w:r w:rsidR="0007408E" w:rsidRPr="003B4FE6">
        <w:rPr>
          <w:b/>
          <w:sz w:val="24"/>
          <w:szCs w:val="24"/>
        </w:rPr>
        <w:t xml:space="preserve"> </w:t>
      </w:r>
    </w:p>
    <w:p w14:paraId="4D8F0B7B" w14:textId="77777777" w:rsidR="00047C7D" w:rsidRPr="003B4FE6" w:rsidRDefault="00047C7D" w:rsidP="006F280A">
      <w:r w:rsidRPr="003B4FE6">
        <w:rPr>
          <w:szCs w:val="24"/>
        </w:rPr>
        <w:t>First</w:t>
      </w:r>
      <w:r w:rsidR="00C4575C" w:rsidRPr="003B4FE6">
        <w:rPr>
          <w:szCs w:val="24"/>
        </w:rPr>
        <w:t>ly</w:t>
      </w:r>
      <w:r w:rsidRPr="003B4FE6">
        <w:rPr>
          <w:szCs w:val="24"/>
        </w:rPr>
        <w:t xml:space="preserve">, </w:t>
      </w:r>
      <w:r w:rsidRPr="003B4FE6">
        <w:t>the following will be assessed:</w:t>
      </w:r>
    </w:p>
    <w:p w14:paraId="03B85BFC" w14:textId="77777777" w:rsidR="00047C7D" w:rsidRPr="003B4FE6" w:rsidRDefault="00606AF7" w:rsidP="00BB7CB5">
      <w:pPr>
        <w:numPr>
          <w:ilvl w:val="0"/>
          <w:numId w:val="26"/>
        </w:numPr>
      </w:pPr>
      <w:r w:rsidRPr="003B4FE6">
        <w:t>If t</w:t>
      </w:r>
      <w:r w:rsidR="00047C7D" w:rsidRPr="003B4FE6">
        <w:t>he full application satisfies all the criteria</w:t>
      </w:r>
      <w:r w:rsidRPr="003B4FE6">
        <w:t xml:space="preserve"> </w:t>
      </w:r>
      <w:r w:rsidR="00047C7D" w:rsidRPr="003B4FE6">
        <w:t xml:space="preserve">specified in the </w:t>
      </w:r>
      <w:r w:rsidR="0092399A" w:rsidRPr="003B4FE6">
        <w:t>c</w:t>
      </w:r>
      <w:r w:rsidR="00047C7D" w:rsidRPr="003B4FE6">
        <w:t>hecklist (</w:t>
      </w:r>
      <w:r w:rsidR="00A11755" w:rsidRPr="003B4FE6">
        <w:t>S</w:t>
      </w:r>
      <w:r w:rsidR="00047C7D" w:rsidRPr="003B4FE6">
        <w:t xml:space="preserve">ection </w:t>
      </w:r>
      <w:r w:rsidR="00B971F7" w:rsidRPr="003B4FE6">
        <w:t xml:space="preserve">7 </w:t>
      </w:r>
      <w:r w:rsidR="00047C7D" w:rsidRPr="003B4FE6">
        <w:t xml:space="preserve">of </w:t>
      </w:r>
      <w:r w:rsidR="00896ECA" w:rsidRPr="003B4FE6">
        <w:t>Part</w:t>
      </w:r>
      <w:r w:rsidR="00047C7D" w:rsidRPr="003B4FE6">
        <w:t xml:space="preserve"> B of the grant application form). </w:t>
      </w:r>
      <w:r w:rsidR="0092399A" w:rsidRPr="003B4FE6">
        <w:t xml:space="preserve">This includes also an assessment of the eligibility of the action.  </w:t>
      </w:r>
      <w:r w:rsidR="00047C7D" w:rsidRPr="003B4FE6">
        <w:t xml:space="preserve">If any of the requested information is missing or is incorrect, the application may be rejected on that </w:t>
      </w:r>
      <w:r w:rsidR="00047C7D" w:rsidRPr="003B4FE6">
        <w:rPr>
          <w:b/>
          <w:u w:val="single"/>
        </w:rPr>
        <w:t>sole</w:t>
      </w:r>
      <w:r w:rsidR="00047C7D" w:rsidRPr="003B4FE6">
        <w:t xml:space="preserve"> basis and the application will not be evaluated further.</w:t>
      </w:r>
    </w:p>
    <w:p w14:paraId="52AD7982" w14:textId="77777777" w:rsidR="0007408E" w:rsidRPr="003B4FE6" w:rsidRDefault="0086780C" w:rsidP="006F280A">
      <w:r w:rsidRPr="003B4FE6">
        <w:t>The full applications that pass this check will be further evaluated on their quality</w:t>
      </w:r>
      <w:r w:rsidR="00047C7D" w:rsidRPr="003B4FE6">
        <w:t>, including the proposed budget and capacity of the applicant</w:t>
      </w:r>
      <w:r w:rsidR="000D40CC" w:rsidRPr="003B4FE6">
        <w:t>s</w:t>
      </w:r>
      <w:r w:rsidR="00047C7D" w:rsidRPr="003B4FE6">
        <w:t xml:space="preserve"> and </w:t>
      </w:r>
      <w:r w:rsidR="000D40CC" w:rsidRPr="003B4FE6">
        <w:t>affiliated entity(</w:t>
      </w:r>
      <w:proofErr w:type="spellStart"/>
      <w:r w:rsidR="000D40CC" w:rsidRPr="003B4FE6">
        <w:t>ies</w:t>
      </w:r>
      <w:proofErr w:type="spellEnd"/>
      <w:r w:rsidR="000D40CC" w:rsidRPr="003B4FE6">
        <w:t>)</w:t>
      </w:r>
      <w:r w:rsidR="00606AF7" w:rsidRPr="003B4FE6">
        <w:t>. They</w:t>
      </w:r>
      <w:r w:rsidR="00047C7D" w:rsidRPr="003B4FE6">
        <w:t xml:space="preserve"> will be </w:t>
      </w:r>
      <w:r w:rsidR="00F149E4" w:rsidRPr="003B4FE6">
        <w:t>evaluated using</w:t>
      </w:r>
      <w:r w:rsidR="00047C7D" w:rsidRPr="003B4FE6">
        <w:t xml:space="preserve"> the evaluation criteria in the </w:t>
      </w:r>
      <w:r w:rsidR="00F149E4" w:rsidRPr="003B4FE6">
        <w:t>e</w:t>
      </w:r>
      <w:r w:rsidR="00047C7D" w:rsidRPr="003B4FE6">
        <w:t xml:space="preserve">valuation </w:t>
      </w:r>
      <w:r w:rsidR="00F149E4" w:rsidRPr="003B4FE6">
        <w:t>g</w:t>
      </w:r>
      <w:r w:rsidR="00047C7D" w:rsidRPr="003B4FE6">
        <w:t>rid below. There are two types of evaluation criteria: selection and award criteria.</w:t>
      </w:r>
    </w:p>
    <w:p w14:paraId="641B5B72" w14:textId="77777777" w:rsidR="0007408E" w:rsidRPr="003B4FE6" w:rsidRDefault="0007408E" w:rsidP="006F280A">
      <w:r w:rsidRPr="003B4FE6">
        <w:rPr>
          <w:b/>
          <w:u w:val="single"/>
        </w:rPr>
        <w:t>The selection criteria</w:t>
      </w:r>
      <w:r w:rsidRPr="003B4FE6">
        <w:t xml:space="preserve"> help </w:t>
      </w:r>
      <w:r w:rsidR="00A66639" w:rsidRPr="003B4FE6">
        <w:t xml:space="preserve">to </w:t>
      </w:r>
      <w:r w:rsidRPr="003B4FE6">
        <w:t>evaluate the applicant</w:t>
      </w:r>
      <w:r w:rsidR="00E94856" w:rsidRPr="003B4FE6">
        <w:t>(s)</w:t>
      </w:r>
      <w:r w:rsidR="00544E5D" w:rsidRPr="003B4FE6">
        <w:t>'s</w:t>
      </w:r>
      <w:r w:rsidR="00FA2479" w:rsidRPr="003B4FE6">
        <w:t xml:space="preserve"> and affiliated en</w:t>
      </w:r>
      <w:r w:rsidR="00A8066A" w:rsidRPr="003B4FE6">
        <w:t>t</w:t>
      </w:r>
      <w:r w:rsidR="00FA2479" w:rsidRPr="003B4FE6">
        <w:t>ity(</w:t>
      </w:r>
      <w:proofErr w:type="spellStart"/>
      <w:r w:rsidR="00FA2479" w:rsidRPr="003B4FE6">
        <w:t>ies</w:t>
      </w:r>
      <w:proofErr w:type="spellEnd"/>
      <w:r w:rsidR="00FA2479" w:rsidRPr="003B4FE6">
        <w:t>)</w:t>
      </w:r>
      <w:r w:rsidR="003664DD" w:rsidRPr="003B4FE6">
        <w:t>'s</w:t>
      </w:r>
      <w:r w:rsidRPr="003B4FE6">
        <w:t xml:space="preserve"> operational capacity</w:t>
      </w:r>
      <w:r w:rsidR="000C1624" w:rsidRPr="003B4FE6">
        <w:t xml:space="preserve"> and the </w:t>
      </w:r>
      <w:r w:rsidR="00504963" w:rsidRPr="003B4FE6">
        <w:t>lead a</w:t>
      </w:r>
      <w:r w:rsidR="000C1624" w:rsidRPr="003B4FE6">
        <w:t>pplicant</w:t>
      </w:r>
      <w:r w:rsidR="00544E5D" w:rsidRPr="003B4FE6">
        <w:t>'s</w:t>
      </w:r>
      <w:r w:rsidR="000C1624" w:rsidRPr="003B4FE6">
        <w:t xml:space="preserve"> financial capacity and </w:t>
      </w:r>
      <w:r w:rsidR="0086780C" w:rsidRPr="003B4FE6">
        <w:t xml:space="preserve">are used to verify </w:t>
      </w:r>
      <w:r w:rsidRPr="003B4FE6">
        <w:t>that they:</w:t>
      </w:r>
    </w:p>
    <w:p w14:paraId="089021D9" w14:textId="77777777" w:rsidR="0007408E" w:rsidRPr="003B4FE6" w:rsidRDefault="0007408E" w:rsidP="00BB7CB5">
      <w:pPr>
        <w:numPr>
          <w:ilvl w:val="0"/>
          <w:numId w:val="27"/>
        </w:numPr>
      </w:pPr>
      <w:r w:rsidRPr="003B4FE6">
        <w:t xml:space="preserve">have stable and sufficient sources of finance to maintain their activity throughout the </w:t>
      </w:r>
      <w:r w:rsidR="00AA2065" w:rsidRPr="003B4FE6">
        <w:t>proposed</w:t>
      </w:r>
      <w:r w:rsidRPr="003B4FE6">
        <w:t xml:space="preserve"> action and, where appropriate, to participate in its funding</w:t>
      </w:r>
      <w:r w:rsidR="00064836" w:rsidRPr="003B4FE6">
        <w:t xml:space="preserve"> (this only applies to lead applicants);</w:t>
      </w:r>
    </w:p>
    <w:p w14:paraId="1C6F37DC" w14:textId="77777777" w:rsidR="0007408E" w:rsidRPr="003B4FE6" w:rsidRDefault="0007408E" w:rsidP="00BB7CB5">
      <w:pPr>
        <w:numPr>
          <w:ilvl w:val="0"/>
          <w:numId w:val="27"/>
        </w:numPr>
      </w:pPr>
      <w:r w:rsidRPr="003B4FE6">
        <w:t xml:space="preserve">have the </w:t>
      </w:r>
      <w:r w:rsidR="00543106" w:rsidRPr="003B4FE6">
        <w:t>management ca</w:t>
      </w:r>
      <w:r w:rsidR="00833F09" w:rsidRPr="003B4FE6">
        <w:t>p</w:t>
      </w:r>
      <w:r w:rsidR="00543106" w:rsidRPr="003B4FE6">
        <w:t xml:space="preserve">acity, </w:t>
      </w:r>
      <w:r w:rsidRPr="003B4FE6">
        <w:t xml:space="preserve">professional competencies and qualifications required to successfully complete the proposed action. This </w:t>
      </w:r>
      <w:r w:rsidR="00064836" w:rsidRPr="003B4FE6">
        <w:t xml:space="preserve">applies to applicants and </w:t>
      </w:r>
      <w:r w:rsidRPr="003B4FE6">
        <w:t xml:space="preserve">any </w:t>
      </w:r>
      <w:r w:rsidR="000C1624" w:rsidRPr="003B4FE6">
        <w:t>affiliated entity(</w:t>
      </w:r>
      <w:proofErr w:type="spellStart"/>
      <w:r w:rsidR="000C1624" w:rsidRPr="003B4FE6">
        <w:t>ies</w:t>
      </w:r>
      <w:proofErr w:type="spellEnd"/>
      <w:r w:rsidR="000C1624" w:rsidRPr="003B4FE6">
        <w:t>)</w:t>
      </w:r>
      <w:r w:rsidRPr="003B4FE6">
        <w:t>.</w:t>
      </w:r>
    </w:p>
    <w:p w14:paraId="71BEA4F9" w14:textId="77777777" w:rsidR="0007408E" w:rsidRPr="003B4FE6" w:rsidRDefault="0007408E" w:rsidP="006F280A">
      <w:r w:rsidRPr="003B4FE6">
        <w:rPr>
          <w:b/>
          <w:u w:val="single"/>
        </w:rPr>
        <w:t>The award criteria</w:t>
      </w:r>
      <w:r w:rsidRPr="003B4FE6">
        <w:t xml:space="preserve"> </w:t>
      </w:r>
      <w:r w:rsidR="006F44FB" w:rsidRPr="003B4FE6">
        <w:t xml:space="preserve">help to evaluate </w:t>
      </w:r>
      <w:r w:rsidRPr="003B4FE6">
        <w:t xml:space="preserve">the quality of the </w:t>
      </w:r>
      <w:r w:rsidR="006459C5" w:rsidRPr="003B4FE6">
        <w:t>application</w:t>
      </w:r>
      <w:r w:rsidRPr="003B4FE6">
        <w:t xml:space="preserve">s in relation to the objectives and </w:t>
      </w:r>
      <w:r w:rsidR="006C1232" w:rsidRPr="003B4FE6">
        <w:t>priorities</w:t>
      </w:r>
      <w:r w:rsidR="0086780C" w:rsidRPr="003B4FE6">
        <w:t xml:space="preserve"> set forth in the guidelines</w:t>
      </w:r>
      <w:r w:rsidR="006C1232" w:rsidRPr="003B4FE6">
        <w:t xml:space="preserve">, and </w:t>
      </w:r>
      <w:r w:rsidR="006F44FB" w:rsidRPr="003B4FE6">
        <w:t xml:space="preserve">to award </w:t>
      </w:r>
      <w:r w:rsidR="006C1232" w:rsidRPr="003B4FE6">
        <w:t>grant</w:t>
      </w:r>
      <w:r w:rsidR="004977D3" w:rsidRPr="003B4FE6">
        <w:t>s</w:t>
      </w:r>
      <w:r w:rsidRPr="003B4FE6">
        <w:t xml:space="preserve"> to </w:t>
      </w:r>
      <w:r w:rsidR="00CF5740" w:rsidRPr="003B4FE6">
        <w:t>project</w:t>
      </w:r>
      <w:r w:rsidRPr="003B4FE6">
        <w:t xml:space="preserve">s which maximise the overall effectiveness of the </w:t>
      </w:r>
      <w:r w:rsidR="00717ADB" w:rsidRPr="003B4FE6">
        <w:t>c</w:t>
      </w:r>
      <w:r w:rsidR="001D0C7B" w:rsidRPr="003B4FE6">
        <w:t xml:space="preserve">all for </w:t>
      </w:r>
      <w:r w:rsidR="00717ADB" w:rsidRPr="003B4FE6">
        <w:t>p</w:t>
      </w:r>
      <w:r w:rsidR="001D0C7B" w:rsidRPr="003B4FE6">
        <w:t>roposals</w:t>
      </w:r>
      <w:r w:rsidRPr="003B4FE6">
        <w:t xml:space="preserve">. </w:t>
      </w:r>
      <w:r w:rsidR="00543106" w:rsidRPr="003B4FE6">
        <w:t xml:space="preserve">They </w:t>
      </w:r>
      <w:r w:rsidR="006F44FB" w:rsidRPr="003B4FE6">
        <w:t>help to select</w:t>
      </w:r>
      <w:r w:rsidR="00833F09" w:rsidRPr="003B4FE6">
        <w:t xml:space="preserve"> </w:t>
      </w:r>
      <w:r w:rsidR="006459C5" w:rsidRPr="003B4FE6">
        <w:t>application</w:t>
      </w:r>
      <w:r w:rsidR="0035206C" w:rsidRPr="003B4FE6">
        <w:t>s which t</w:t>
      </w:r>
      <w:r w:rsidR="00D959F0" w:rsidRPr="003B4FE6">
        <w:t xml:space="preserve">he </w:t>
      </w:r>
      <w:r w:rsidR="00A11755" w:rsidRPr="003B4FE6">
        <w:t>c</w:t>
      </w:r>
      <w:r w:rsidR="00D959F0" w:rsidRPr="003B4FE6">
        <w:t xml:space="preserve">ontracting </w:t>
      </w:r>
      <w:r w:rsidR="00A11755" w:rsidRPr="003B4FE6">
        <w:t>a</w:t>
      </w:r>
      <w:r w:rsidR="00D959F0" w:rsidRPr="003B4FE6">
        <w:t>uthority</w:t>
      </w:r>
      <w:r w:rsidR="00833F09" w:rsidRPr="003B4FE6">
        <w:t xml:space="preserve"> can be confident will comply with</w:t>
      </w:r>
      <w:r w:rsidR="00D959F0" w:rsidRPr="003B4FE6">
        <w:t xml:space="preserve"> its objectives and priorities</w:t>
      </w:r>
      <w:r w:rsidR="002A4866" w:rsidRPr="003B4FE6">
        <w:t>.</w:t>
      </w:r>
      <w:r w:rsidR="00D959F0" w:rsidRPr="003B4FE6">
        <w:t xml:space="preserve"> </w:t>
      </w:r>
      <w:r w:rsidRPr="003B4FE6">
        <w:t xml:space="preserve">They cover the relevance of the action, its consistency with the objectives of the </w:t>
      </w:r>
      <w:r w:rsidR="00717ADB" w:rsidRPr="003B4FE6">
        <w:t>c</w:t>
      </w:r>
      <w:r w:rsidR="001D0C7B" w:rsidRPr="003B4FE6">
        <w:t xml:space="preserve">all for </w:t>
      </w:r>
      <w:r w:rsidR="00717ADB" w:rsidRPr="003B4FE6">
        <w:t>p</w:t>
      </w:r>
      <w:r w:rsidR="001D0C7B" w:rsidRPr="003B4FE6">
        <w:t>roposals</w:t>
      </w:r>
      <w:r w:rsidRPr="003B4FE6">
        <w:t>, quality, expected impact, sustainability and cost-effectiveness.</w:t>
      </w:r>
    </w:p>
    <w:p w14:paraId="39CBCB2F" w14:textId="77777777" w:rsidR="00ED5802" w:rsidRPr="003B4FE6" w:rsidRDefault="00ED5802" w:rsidP="006F280A">
      <w:pPr>
        <w:rPr>
          <w:i/>
        </w:rPr>
      </w:pPr>
      <w:r w:rsidRPr="003B4FE6">
        <w:rPr>
          <w:i/>
        </w:rPr>
        <w:t>Scoring:</w:t>
      </w:r>
    </w:p>
    <w:p w14:paraId="5A3EA51C" w14:textId="77777777" w:rsidR="00ED5802" w:rsidRPr="003B4FE6" w:rsidRDefault="00ED5802" w:rsidP="006F280A">
      <w:r w:rsidRPr="003B4FE6">
        <w:t xml:space="preserve">The evaluation </w:t>
      </w:r>
      <w:r w:rsidR="00613863" w:rsidRPr="003B4FE6">
        <w:t xml:space="preserve">grid is </w:t>
      </w:r>
      <w:r w:rsidRPr="003B4FE6">
        <w:t xml:space="preserve">divided into </w:t>
      </w:r>
      <w:r w:rsidR="00853E40" w:rsidRPr="003B4FE6">
        <w:t>S</w:t>
      </w:r>
      <w:r w:rsidRPr="003B4FE6">
        <w:t xml:space="preserve">ections and subsections. </w:t>
      </w:r>
      <w:r w:rsidR="007017C5" w:rsidRPr="003B4FE6">
        <w:t xml:space="preserve">Each subsection </w:t>
      </w:r>
      <w:r w:rsidRPr="003B4FE6">
        <w:t xml:space="preserve">will be given a score between 1 and 5 </w:t>
      </w:r>
      <w:r w:rsidR="006F44FB" w:rsidRPr="003B4FE6">
        <w:t>as</w:t>
      </w:r>
      <w:r w:rsidRPr="003B4FE6">
        <w:t xml:space="preserve"> follow</w:t>
      </w:r>
      <w:r w:rsidR="006F44FB" w:rsidRPr="003B4FE6">
        <w:t>s</w:t>
      </w:r>
      <w:r w:rsidRPr="003B4FE6">
        <w:t xml:space="preserve">: 1 = very poor; 2 = poor; 3 = adequate; 4 = good; 5 = very good. </w:t>
      </w:r>
    </w:p>
    <w:p w14:paraId="3051179D" w14:textId="77777777" w:rsidR="0007408E" w:rsidRPr="003B4FE6" w:rsidRDefault="004B7BC2" w:rsidP="006F280A">
      <w:pPr>
        <w:rPr>
          <w:b/>
        </w:rPr>
      </w:pPr>
      <w:r w:rsidRPr="003B4FE6">
        <w:rPr>
          <w:b/>
        </w:rPr>
        <w:br w:type="page"/>
      </w:r>
      <w:r w:rsidR="0007408E" w:rsidRPr="003B4FE6">
        <w:rPr>
          <w:b/>
        </w:rPr>
        <w:lastRenderedPageBreak/>
        <w:t xml:space="preserve">Evaluation </w:t>
      </w:r>
      <w:r w:rsidR="00A11755" w:rsidRPr="003B4FE6">
        <w:rPr>
          <w:b/>
        </w:rPr>
        <w:t>g</w:t>
      </w:r>
      <w:r w:rsidR="0007408E" w:rsidRPr="003B4FE6">
        <w:rPr>
          <w:b/>
        </w:rPr>
        <w:t>rid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682B40" w:rsidRPr="003B4FE6" w14:paraId="4DB8BCA4" w14:textId="77777777" w:rsidTr="004B4447">
        <w:tc>
          <w:tcPr>
            <w:tcW w:w="8472" w:type="dxa"/>
            <w:vAlign w:val="center"/>
          </w:tcPr>
          <w:p w14:paraId="32039FDA" w14:textId="77777777" w:rsidR="00682B40" w:rsidRPr="003B4FE6" w:rsidRDefault="00682B40" w:rsidP="00F15864">
            <w:pPr>
              <w:spacing w:before="120"/>
              <w:rPr>
                <w:b/>
                <w:szCs w:val="22"/>
              </w:rPr>
            </w:pPr>
            <w:r w:rsidRPr="003B4FE6">
              <w:rPr>
                <w:b/>
                <w:szCs w:val="22"/>
              </w:rPr>
              <w:t>Section</w:t>
            </w:r>
          </w:p>
        </w:tc>
        <w:tc>
          <w:tcPr>
            <w:tcW w:w="1275" w:type="dxa"/>
            <w:vAlign w:val="center"/>
          </w:tcPr>
          <w:p w14:paraId="5018426A" w14:textId="77777777" w:rsidR="00682B40" w:rsidRPr="003B4FE6" w:rsidRDefault="00281295" w:rsidP="00F15864">
            <w:pPr>
              <w:spacing w:before="120"/>
              <w:jc w:val="center"/>
              <w:rPr>
                <w:b/>
                <w:szCs w:val="22"/>
              </w:rPr>
            </w:pPr>
            <w:r w:rsidRPr="003B4FE6">
              <w:rPr>
                <w:b/>
                <w:szCs w:val="22"/>
              </w:rPr>
              <w:t>Maximum Score</w:t>
            </w:r>
          </w:p>
        </w:tc>
      </w:tr>
      <w:tr w:rsidR="004B4447" w:rsidRPr="003B4FE6" w14:paraId="35A3A45F" w14:textId="77777777" w:rsidTr="004B4447">
        <w:tc>
          <w:tcPr>
            <w:tcW w:w="8472" w:type="dxa"/>
            <w:shd w:val="pct10" w:color="auto" w:fill="FFFFFF"/>
            <w:vAlign w:val="center"/>
          </w:tcPr>
          <w:p w14:paraId="4329BB24" w14:textId="77777777" w:rsidR="004B4447" w:rsidRPr="003B4FE6" w:rsidRDefault="004B4447" w:rsidP="00F15864">
            <w:pPr>
              <w:spacing w:before="120"/>
              <w:rPr>
                <w:szCs w:val="22"/>
              </w:rPr>
            </w:pPr>
            <w:r w:rsidRPr="003B4FE6">
              <w:rPr>
                <w:b/>
                <w:szCs w:val="22"/>
              </w:rPr>
              <w:t>1. Financial and operational capacity</w:t>
            </w:r>
          </w:p>
        </w:tc>
        <w:tc>
          <w:tcPr>
            <w:tcW w:w="1275" w:type="dxa"/>
            <w:shd w:val="pct10" w:color="auto" w:fill="FFFFFF"/>
            <w:vAlign w:val="center"/>
          </w:tcPr>
          <w:p w14:paraId="32FD2C92" w14:textId="77777777" w:rsidR="004B4447" w:rsidRPr="003B4FE6" w:rsidRDefault="00281295" w:rsidP="00F15864">
            <w:pPr>
              <w:spacing w:before="120"/>
              <w:jc w:val="center"/>
              <w:rPr>
                <w:b/>
                <w:szCs w:val="22"/>
              </w:rPr>
            </w:pPr>
            <w:r w:rsidRPr="003B4FE6">
              <w:rPr>
                <w:b/>
                <w:szCs w:val="22"/>
              </w:rPr>
              <w:t>20</w:t>
            </w:r>
          </w:p>
        </w:tc>
      </w:tr>
      <w:tr w:rsidR="004B4447" w:rsidRPr="003B4FE6" w14:paraId="621133E9" w14:textId="77777777" w:rsidTr="004B4447">
        <w:tc>
          <w:tcPr>
            <w:tcW w:w="8472" w:type="dxa"/>
          </w:tcPr>
          <w:p w14:paraId="61E5A75A" w14:textId="77777777" w:rsidR="004B4447" w:rsidRPr="003B4FE6" w:rsidRDefault="004B4447" w:rsidP="00BF158E">
            <w:pPr>
              <w:spacing w:before="120"/>
              <w:ind w:left="425" w:hanging="425"/>
              <w:rPr>
                <w:szCs w:val="22"/>
              </w:rPr>
            </w:pPr>
            <w:r w:rsidRPr="003B4FE6">
              <w:rPr>
                <w:szCs w:val="22"/>
              </w:rPr>
              <w:t>1.1</w:t>
            </w:r>
            <w:r w:rsidR="00810C9F" w:rsidRPr="003B4FE6">
              <w:rPr>
                <w:szCs w:val="22"/>
              </w:rPr>
              <w:tab/>
            </w:r>
            <w:r w:rsidRPr="003B4FE6">
              <w:rPr>
                <w:szCs w:val="22"/>
              </w:rPr>
              <w:t>Do the applicant</w:t>
            </w:r>
            <w:r w:rsidR="000852E9" w:rsidRPr="003B4FE6">
              <w:rPr>
                <w:szCs w:val="22"/>
              </w:rPr>
              <w:t>s</w:t>
            </w:r>
            <w:r w:rsidRPr="003B4FE6">
              <w:rPr>
                <w:szCs w:val="22"/>
              </w:rPr>
              <w:t xml:space="preserve"> and, if applicable, </w:t>
            </w:r>
            <w:r w:rsidR="00FA1338" w:rsidRPr="003B4FE6">
              <w:rPr>
                <w:szCs w:val="22"/>
              </w:rPr>
              <w:t xml:space="preserve">their </w:t>
            </w:r>
            <w:r w:rsidR="000852E9" w:rsidRPr="003B4FE6">
              <w:rPr>
                <w:szCs w:val="22"/>
              </w:rPr>
              <w:t>affiliated entity(</w:t>
            </w:r>
            <w:proofErr w:type="spellStart"/>
            <w:r w:rsidR="000852E9" w:rsidRPr="003B4FE6">
              <w:rPr>
                <w:szCs w:val="22"/>
              </w:rPr>
              <w:t>ies</w:t>
            </w:r>
            <w:proofErr w:type="spellEnd"/>
            <w:r w:rsidR="000852E9" w:rsidRPr="003B4FE6">
              <w:rPr>
                <w:szCs w:val="22"/>
              </w:rPr>
              <w:t xml:space="preserve">) </w:t>
            </w:r>
            <w:r w:rsidRPr="003B4FE6">
              <w:rPr>
                <w:szCs w:val="22"/>
              </w:rPr>
              <w:t>have sufficient</w:t>
            </w:r>
            <w:r w:rsidR="00810C9F" w:rsidRPr="003B4FE6">
              <w:rPr>
                <w:szCs w:val="22"/>
              </w:rPr>
              <w:t xml:space="preserve"> in-house</w:t>
            </w:r>
            <w:r w:rsidRPr="003B4FE6">
              <w:rPr>
                <w:szCs w:val="22"/>
              </w:rPr>
              <w:t xml:space="preserve"> experience of project</w:t>
            </w:r>
            <w:r w:rsidRPr="003B4FE6">
              <w:rPr>
                <w:b/>
                <w:szCs w:val="22"/>
              </w:rPr>
              <w:t xml:space="preserve"> </w:t>
            </w:r>
            <w:r w:rsidRPr="003B4FE6">
              <w:rPr>
                <w:szCs w:val="22"/>
              </w:rPr>
              <w:t xml:space="preserve">management? </w:t>
            </w:r>
          </w:p>
        </w:tc>
        <w:tc>
          <w:tcPr>
            <w:tcW w:w="1275" w:type="dxa"/>
          </w:tcPr>
          <w:p w14:paraId="4252158A" w14:textId="77777777" w:rsidR="004B4447" w:rsidRPr="003B4FE6" w:rsidRDefault="00281295" w:rsidP="00F15864">
            <w:pPr>
              <w:spacing w:before="120"/>
              <w:jc w:val="center"/>
              <w:rPr>
                <w:szCs w:val="22"/>
              </w:rPr>
            </w:pPr>
            <w:r w:rsidRPr="003B4FE6">
              <w:rPr>
                <w:szCs w:val="22"/>
              </w:rPr>
              <w:t>5</w:t>
            </w:r>
          </w:p>
        </w:tc>
      </w:tr>
      <w:tr w:rsidR="004B4447" w:rsidRPr="003B4FE6" w14:paraId="7B464E10" w14:textId="77777777" w:rsidTr="004B4447">
        <w:tc>
          <w:tcPr>
            <w:tcW w:w="8472" w:type="dxa"/>
          </w:tcPr>
          <w:p w14:paraId="4901573F" w14:textId="77777777" w:rsidR="004B4447" w:rsidRPr="003B4FE6" w:rsidRDefault="004B4447" w:rsidP="00BF158E">
            <w:pPr>
              <w:spacing w:before="120"/>
              <w:ind w:left="425" w:hanging="425"/>
              <w:rPr>
                <w:szCs w:val="22"/>
              </w:rPr>
            </w:pPr>
            <w:r w:rsidRPr="003B4FE6">
              <w:rPr>
                <w:szCs w:val="22"/>
              </w:rPr>
              <w:t>1.2</w:t>
            </w:r>
            <w:r w:rsidR="00810C9F" w:rsidRPr="003B4FE6">
              <w:rPr>
                <w:szCs w:val="22"/>
              </w:rPr>
              <w:tab/>
            </w:r>
            <w:r w:rsidRPr="003B4FE6">
              <w:rPr>
                <w:szCs w:val="22"/>
              </w:rPr>
              <w:t>Do the applicant</w:t>
            </w:r>
            <w:r w:rsidR="000852E9" w:rsidRPr="003B4FE6">
              <w:rPr>
                <w:szCs w:val="22"/>
              </w:rPr>
              <w:t>s</w:t>
            </w:r>
            <w:r w:rsidRPr="003B4FE6">
              <w:rPr>
                <w:szCs w:val="22"/>
              </w:rPr>
              <w:t xml:space="preserve"> and, if applicable</w:t>
            </w:r>
            <w:r w:rsidR="006F44FB" w:rsidRPr="003B4FE6">
              <w:rPr>
                <w:szCs w:val="22"/>
              </w:rPr>
              <w:t>,</w:t>
            </w:r>
            <w:r w:rsidRPr="003B4FE6">
              <w:rPr>
                <w:szCs w:val="22"/>
              </w:rPr>
              <w:t xml:space="preserve"> </w:t>
            </w:r>
            <w:r w:rsidR="00FA1338" w:rsidRPr="003B4FE6">
              <w:rPr>
                <w:szCs w:val="22"/>
              </w:rPr>
              <w:t xml:space="preserve">their </w:t>
            </w:r>
            <w:r w:rsidR="000C1624" w:rsidRPr="003B4FE6">
              <w:rPr>
                <w:szCs w:val="22"/>
              </w:rPr>
              <w:t xml:space="preserve">affiliated </w:t>
            </w:r>
            <w:r w:rsidR="000852E9" w:rsidRPr="003B4FE6">
              <w:rPr>
                <w:szCs w:val="22"/>
              </w:rPr>
              <w:t>entity(</w:t>
            </w:r>
            <w:proofErr w:type="spellStart"/>
            <w:r w:rsidR="000852E9" w:rsidRPr="003B4FE6">
              <w:rPr>
                <w:szCs w:val="22"/>
              </w:rPr>
              <w:t>ies</w:t>
            </w:r>
            <w:proofErr w:type="spellEnd"/>
            <w:r w:rsidR="000852E9" w:rsidRPr="003B4FE6">
              <w:rPr>
                <w:szCs w:val="22"/>
              </w:rPr>
              <w:t xml:space="preserve">) </w:t>
            </w:r>
            <w:r w:rsidRPr="003B4FE6">
              <w:rPr>
                <w:szCs w:val="22"/>
              </w:rPr>
              <w:t>have sufficient</w:t>
            </w:r>
            <w:r w:rsidR="00810C9F" w:rsidRPr="003B4FE6">
              <w:rPr>
                <w:szCs w:val="22"/>
              </w:rPr>
              <w:t xml:space="preserve"> in-house</w:t>
            </w:r>
            <w:r w:rsidRPr="003B4FE6">
              <w:rPr>
                <w:szCs w:val="22"/>
              </w:rPr>
              <w:t xml:space="preserve"> technical expertise? (</w:t>
            </w:r>
            <w:r w:rsidR="006F44FB" w:rsidRPr="003B4FE6">
              <w:rPr>
                <w:szCs w:val="22"/>
              </w:rPr>
              <w:t xml:space="preserve">especially </w:t>
            </w:r>
            <w:r w:rsidRPr="003B4FE6">
              <w:rPr>
                <w:szCs w:val="22"/>
              </w:rPr>
              <w:t>knowledge of the issues to be addressed)</w:t>
            </w:r>
          </w:p>
        </w:tc>
        <w:tc>
          <w:tcPr>
            <w:tcW w:w="1275" w:type="dxa"/>
          </w:tcPr>
          <w:p w14:paraId="537CF16A" w14:textId="77777777" w:rsidR="004B4447" w:rsidRPr="003B4FE6" w:rsidRDefault="00281295" w:rsidP="00F15864">
            <w:pPr>
              <w:spacing w:before="120"/>
              <w:jc w:val="center"/>
              <w:rPr>
                <w:szCs w:val="22"/>
              </w:rPr>
            </w:pPr>
            <w:r w:rsidRPr="003B4FE6">
              <w:rPr>
                <w:szCs w:val="22"/>
              </w:rPr>
              <w:t>5</w:t>
            </w:r>
          </w:p>
        </w:tc>
      </w:tr>
      <w:tr w:rsidR="004B4447" w:rsidRPr="003B4FE6" w14:paraId="17FFCEFC" w14:textId="77777777" w:rsidTr="004B4447">
        <w:tc>
          <w:tcPr>
            <w:tcW w:w="8472" w:type="dxa"/>
            <w:tcBorders>
              <w:bottom w:val="nil"/>
            </w:tcBorders>
          </w:tcPr>
          <w:p w14:paraId="532DC4DB" w14:textId="77777777" w:rsidR="004B4447" w:rsidRPr="003B4FE6" w:rsidRDefault="004B4447" w:rsidP="00BF158E">
            <w:pPr>
              <w:spacing w:before="120"/>
              <w:ind w:left="425" w:hanging="425"/>
              <w:jc w:val="left"/>
              <w:rPr>
                <w:szCs w:val="22"/>
              </w:rPr>
            </w:pPr>
            <w:r w:rsidRPr="003B4FE6">
              <w:rPr>
                <w:szCs w:val="22"/>
              </w:rPr>
              <w:t>1.3</w:t>
            </w:r>
            <w:r w:rsidR="00810C9F" w:rsidRPr="003B4FE6">
              <w:rPr>
                <w:szCs w:val="22"/>
              </w:rPr>
              <w:tab/>
            </w:r>
            <w:r w:rsidRPr="003B4FE6">
              <w:rPr>
                <w:szCs w:val="22"/>
              </w:rPr>
              <w:t>Do the applicant</w:t>
            </w:r>
            <w:r w:rsidR="000852E9" w:rsidRPr="003B4FE6">
              <w:rPr>
                <w:szCs w:val="22"/>
              </w:rPr>
              <w:t>s</w:t>
            </w:r>
            <w:r w:rsidRPr="003B4FE6">
              <w:rPr>
                <w:szCs w:val="22"/>
              </w:rPr>
              <w:t xml:space="preserve"> and, if applicable, </w:t>
            </w:r>
            <w:r w:rsidR="00FA1338" w:rsidRPr="003B4FE6">
              <w:rPr>
                <w:szCs w:val="22"/>
              </w:rPr>
              <w:t xml:space="preserve">their </w:t>
            </w:r>
            <w:r w:rsidR="000852E9" w:rsidRPr="003B4FE6">
              <w:rPr>
                <w:szCs w:val="22"/>
              </w:rPr>
              <w:t>affiliated entity(</w:t>
            </w:r>
            <w:proofErr w:type="spellStart"/>
            <w:r w:rsidR="000852E9" w:rsidRPr="003B4FE6">
              <w:rPr>
                <w:szCs w:val="22"/>
              </w:rPr>
              <w:t>ies</w:t>
            </w:r>
            <w:proofErr w:type="spellEnd"/>
            <w:r w:rsidR="000852E9" w:rsidRPr="003B4FE6">
              <w:rPr>
                <w:szCs w:val="22"/>
              </w:rPr>
              <w:t xml:space="preserve">) </w:t>
            </w:r>
            <w:r w:rsidRPr="003B4FE6">
              <w:rPr>
                <w:szCs w:val="22"/>
              </w:rPr>
              <w:t>have sufficient</w:t>
            </w:r>
            <w:r w:rsidR="00810C9F" w:rsidRPr="003B4FE6">
              <w:rPr>
                <w:szCs w:val="22"/>
              </w:rPr>
              <w:t xml:space="preserve"> in-house</w:t>
            </w:r>
            <w:r w:rsidRPr="003B4FE6">
              <w:rPr>
                <w:szCs w:val="22"/>
              </w:rPr>
              <w:t xml:space="preserve"> management capacity? (</w:t>
            </w:r>
            <w:r w:rsidR="00407D7F" w:rsidRPr="003B4FE6">
              <w:rPr>
                <w:szCs w:val="22"/>
              </w:rPr>
              <w:t>I</w:t>
            </w:r>
            <w:r w:rsidRPr="003B4FE6">
              <w:rPr>
                <w:szCs w:val="22"/>
              </w:rPr>
              <w:t>ncluding staff, equipment and ability to handle the budget for the action)?</w:t>
            </w:r>
          </w:p>
        </w:tc>
        <w:tc>
          <w:tcPr>
            <w:tcW w:w="1275" w:type="dxa"/>
            <w:tcBorders>
              <w:bottom w:val="nil"/>
            </w:tcBorders>
          </w:tcPr>
          <w:p w14:paraId="1DE5E7F1" w14:textId="77777777" w:rsidR="004B4447" w:rsidRPr="003B4FE6" w:rsidRDefault="00281295" w:rsidP="00F15864">
            <w:pPr>
              <w:spacing w:before="120"/>
              <w:jc w:val="center"/>
              <w:rPr>
                <w:szCs w:val="22"/>
              </w:rPr>
            </w:pPr>
            <w:r w:rsidRPr="003B4FE6">
              <w:rPr>
                <w:szCs w:val="22"/>
              </w:rPr>
              <w:t>5</w:t>
            </w:r>
          </w:p>
        </w:tc>
      </w:tr>
      <w:tr w:rsidR="004B4447" w:rsidRPr="003B4FE6" w14:paraId="2941A30A" w14:textId="77777777" w:rsidTr="004B4447">
        <w:tc>
          <w:tcPr>
            <w:tcW w:w="8472" w:type="dxa"/>
            <w:tcBorders>
              <w:bottom w:val="single" w:sz="4" w:space="0" w:color="auto"/>
            </w:tcBorders>
          </w:tcPr>
          <w:p w14:paraId="4BB4697F" w14:textId="77777777" w:rsidR="004B4447" w:rsidRPr="003B4FE6" w:rsidRDefault="004B4447" w:rsidP="00BF158E">
            <w:pPr>
              <w:spacing w:before="120"/>
              <w:ind w:left="425" w:hanging="425"/>
              <w:rPr>
                <w:szCs w:val="22"/>
              </w:rPr>
            </w:pPr>
            <w:r w:rsidRPr="003B4FE6">
              <w:rPr>
                <w:szCs w:val="22"/>
              </w:rPr>
              <w:t>1.4</w:t>
            </w:r>
            <w:r w:rsidR="00810C9F" w:rsidRPr="003B4FE6">
              <w:rPr>
                <w:szCs w:val="22"/>
              </w:rPr>
              <w:tab/>
            </w:r>
            <w:r w:rsidRPr="003B4FE6">
              <w:rPr>
                <w:szCs w:val="22"/>
              </w:rPr>
              <w:t>Do</w:t>
            </w:r>
            <w:r w:rsidR="00E94856" w:rsidRPr="003B4FE6">
              <w:rPr>
                <w:szCs w:val="22"/>
              </w:rPr>
              <w:t>es</w:t>
            </w:r>
            <w:r w:rsidRPr="003B4FE6">
              <w:rPr>
                <w:szCs w:val="22"/>
              </w:rPr>
              <w:t xml:space="preserve"> the </w:t>
            </w:r>
            <w:r w:rsidR="004044E0" w:rsidRPr="003B4FE6">
              <w:rPr>
                <w:szCs w:val="22"/>
              </w:rPr>
              <w:t xml:space="preserve">lead </w:t>
            </w:r>
            <w:r w:rsidRPr="003B4FE6">
              <w:rPr>
                <w:szCs w:val="22"/>
              </w:rPr>
              <w:t>applicant have stable and sufficient sources of finance?</w:t>
            </w:r>
          </w:p>
        </w:tc>
        <w:tc>
          <w:tcPr>
            <w:tcW w:w="1275" w:type="dxa"/>
            <w:tcBorders>
              <w:bottom w:val="single" w:sz="4" w:space="0" w:color="auto"/>
            </w:tcBorders>
          </w:tcPr>
          <w:p w14:paraId="633FFFB5" w14:textId="77777777" w:rsidR="004B4447" w:rsidRPr="003B4FE6" w:rsidRDefault="00281295" w:rsidP="00F15864">
            <w:pPr>
              <w:spacing w:before="120"/>
              <w:jc w:val="center"/>
              <w:rPr>
                <w:szCs w:val="22"/>
              </w:rPr>
            </w:pPr>
            <w:r w:rsidRPr="003B4FE6">
              <w:rPr>
                <w:szCs w:val="22"/>
              </w:rPr>
              <w:t>5</w:t>
            </w:r>
          </w:p>
        </w:tc>
      </w:tr>
      <w:tr w:rsidR="00682B40" w:rsidRPr="003B4FE6" w14:paraId="33B6FC02" w14:textId="77777777" w:rsidTr="004B4447">
        <w:tc>
          <w:tcPr>
            <w:tcW w:w="8472" w:type="dxa"/>
            <w:tcBorders>
              <w:bottom w:val="single" w:sz="4" w:space="0" w:color="auto"/>
            </w:tcBorders>
            <w:shd w:val="pct10" w:color="auto" w:fill="FFFFFF"/>
          </w:tcPr>
          <w:p w14:paraId="561879C4" w14:textId="77777777" w:rsidR="00682B40" w:rsidRPr="003B4FE6" w:rsidRDefault="00682B40" w:rsidP="002346D0">
            <w:pPr>
              <w:spacing w:before="120"/>
              <w:rPr>
                <w:szCs w:val="22"/>
              </w:rPr>
            </w:pPr>
            <w:r w:rsidRPr="003B4FE6">
              <w:rPr>
                <w:b/>
                <w:szCs w:val="22"/>
              </w:rPr>
              <w:t>2. Relevance</w:t>
            </w:r>
          </w:p>
        </w:tc>
        <w:tc>
          <w:tcPr>
            <w:tcW w:w="1275" w:type="dxa"/>
            <w:tcBorders>
              <w:bottom w:val="single" w:sz="4" w:space="0" w:color="auto"/>
            </w:tcBorders>
            <w:shd w:val="pct10" w:color="auto" w:fill="FFFFFF"/>
            <w:vAlign w:val="center"/>
          </w:tcPr>
          <w:p w14:paraId="04044AD2" w14:textId="77777777" w:rsidR="00682B40" w:rsidRPr="003B4FE6" w:rsidRDefault="00810C9F" w:rsidP="0026609F">
            <w:pPr>
              <w:spacing w:before="120"/>
              <w:jc w:val="center"/>
              <w:rPr>
                <w:b/>
                <w:szCs w:val="22"/>
              </w:rPr>
            </w:pPr>
            <w:r w:rsidRPr="003B4FE6">
              <w:rPr>
                <w:b/>
                <w:szCs w:val="22"/>
              </w:rPr>
              <w:t>20</w:t>
            </w:r>
          </w:p>
        </w:tc>
      </w:tr>
      <w:tr w:rsidR="00682B40" w:rsidRPr="003B4FE6" w14:paraId="5667605F" w14:textId="77777777" w:rsidTr="004B4447">
        <w:tc>
          <w:tcPr>
            <w:tcW w:w="8472" w:type="dxa"/>
            <w:shd w:val="clear" w:color="auto" w:fill="FFFFFF"/>
          </w:tcPr>
          <w:p w14:paraId="0DEEA887" w14:textId="77777777" w:rsidR="00682B40" w:rsidRPr="003B4FE6" w:rsidRDefault="00682B40" w:rsidP="00F815AC">
            <w:pPr>
              <w:spacing w:before="120"/>
              <w:rPr>
                <w:i/>
                <w:szCs w:val="22"/>
              </w:rPr>
            </w:pPr>
            <w:r w:rsidRPr="003B4FE6">
              <w:rPr>
                <w:i/>
                <w:szCs w:val="22"/>
              </w:rPr>
              <w:t>Score transferred from</w:t>
            </w:r>
            <w:r w:rsidR="00E120C3" w:rsidRPr="003B4FE6">
              <w:rPr>
                <w:i/>
                <w:szCs w:val="22"/>
              </w:rPr>
              <w:t xml:space="preserve"> the</w:t>
            </w:r>
            <w:r w:rsidRPr="003B4FE6">
              <w:rPr>
                <w:i/>
                <w:szCs w:val="22"/>
              </w:rPr>
              <w:t xml:space="preserve"> C</w:t>
            </w:r>
            <w:r w:rsidR="00E120C3" w:rsidRPr="003B4FE6">
              <w:rPr>
                <w:i/>
                <w:szCs w:val="22"/>
              </w:rPr>
              <w:t xml:space="preserve">oncept </w:t>
            </w:r>
            <w:r w:rsidRPr="003B4FE6">
              <w:rPr>
                <w:i/>
                <w:szCs w:val="22"/>
              </w:rPr>
              <w:t>N</w:t>
            </w:r>
            <w:r w:rsidR="00E120C3" w:rsidRPr="003B4FE6">
              <w:rPr>
                <w:i/>
                <w:szCs w:val="22"/>
              </w:rPr>
              <w:t>ote</w:t>
            </w:r>
            <w:r w:rsidRPr="003B4FE6">
              <w:rPr>
                <w:i/>
                <w:szCs w:val="22"/>
              </w:rPr>
              <w:t xml:space="preserve"> evaluation</w:t>
            </w:r>
          </w:p>
        </w:tc>
        <w:tc>
          <w:tcPr>
            <w:tcW w:w="1275" w:type="dxa"/>
            <w:shd w:val="clear" w:color="auto" w:fill="FFFFFF"/>
            <w:vAlign w:val="center"/>
          </w:tcPr>
          <w:p w14:paraId="17C407AE" w14:textId="77777777" w:rsidR="00682B40" w:rsidRPr="003B4FE6" w:rsidRDefault="00682B40" w:rsidP="00F15864">
            <w:pPr>
              <w:spacing w:before="120"/>
              <w:jc w:val="center"/>
              <w:rPr>
                <w:b/>
                <w:szCs w:val="22"/>
              </w:rPr>
            </w:pPr>
          </w:p>
        </w:tc>
      </w:tr>
      <w:tr w:rsidR="00682B40" w:rsidRPr="003B4FE6" w14:paraId="5880BBC7" w14:textId="77777777" w:rsidTr="004B4447">
        <w:tc>
          <w:tcPr>
            <w:tcW w:w="8472" w:type="dxa"/>
            <w:shd w:val="pct10" w:color="auto" w:fill="FFFFFF"/>
            <w:vAlign w:val="center"/>
          </w:tcPr>
          <w:p w14:paraId="56E90543" w14:textId="77777777" w:rsidR="00682B40" w:rsidRPr="003B4FE6" w:rsidRDefault="00682B40" w:rsidP="002346D0">
            <w:pPr>
              <w:spacing w:before="120"/>
              <w:rPr>
                <w:szCs w:val="22"/>
              </w:rPr>
            </w:pPr>
            <w:r w:rsidRPr="003B4FE6">
              <w:rPr>
                <w:b/>
                <w:szCs w:val="22"/>
              </w:rPr>
              <w:t xml:space="preserve">3. </w:t>
            </w:r>
            <w:r w:rsidR="00810C9F" w:rsidRPr="003B4FE6">
              <w:rPr>
                <w:b/>
                <w:szCs w:val="22"/>
              </w:rPr>
              <w:t>Design</w:t>
            </w:r>
            <w:r w:rsidRPr="003B4FE6">
              <w:rPr>
                <w:b/>
                <w:szCs w:val="22"/>
              </w:rPr>
              <w:t xml:space="preserve"> of the action</w:t>
            </w:r>
          </w:p>
        </w:tc>
        <w:tc>
          <w:tcPr>
            <w:tcW w:w="1275" w:type="dxa"/>
            <w:shd w:val="pct10" w:color="auto" w:fill="FFFFFF"/>
            <w:vAlign w:val="center"/>
          </w:tcPr>
          <w:p w14:paraId="447BB2A2" w14:textId="77777777" w:rsidR="00682B40" w:rsidRPr="003B4FE6" w:rsidRDefault="00810C9F" w:rsidP="0026609F">
            <w:pPr>
              <w:spacing w:before="120"/>
              <w:jc w:val="center"/>
              <w:rPr>
                <w:b/>
                <w:szCs w:val="22"/>
              </w:rPr>
            </w:pPr>
            <w:r w:rsidRPr="003B4FE6">
              <w:rPr>
                <w:b/>
                <w:szCs w:val="22"/>
              </w:rPr>
              <w:t>15</w:t>
            </w:r>
          </w:p>
        </w:tc>
      </w:tr>
      <w:tr w:rsidR="00682B40" w:rsidRPr="003B4FE6" w14:paraId="7A9C20B4" w14:textId="77777777" w:rsidTr="004B4447">
        <w:tc>
          <w:tcPr>
            <w:tcW w:w="8472" w:type="dxa"/>
          </w:tcPr>
          <w:p w14:paraId="5DB0B3B5" w14:textId="77777777" w:rsidR="00682B40" w:rsidRPr="003B4FE6" w:rsidRDefault="00682B40" w:rsidP="00BF158E">
            <w:pPr>
              <w:spacing w:before="120"/>
              <w:ind w:left="425" w:hanging="425"/>
              <w:rPr>
                <w:szCs w:val="22"/>
              </w:rPr>
            </w:pPr>
            <w:r w:rsidRPr="003B4FE6">
              <w:rPr>
                <w:szCs w:val="22"/>
              </w:rPr>
              <w:t>3.1</w:t>
            </w:r>
            <w:r w:rsidR="00810C9F" w:rsidRPr="003B4FE6">
              <w:rPr>
                <w:szCs w:val="22"/>
              </w:rPr>
              <w:tab/>
              <w:t>How coherent is the design of the action? Does the proposal indicate the expected results to be achieved by the action? Does the intervention logic explain the rationale to achieve the expected results? Are the activities proposed appropriate, practical, and consistent with the envisaged outputs and outcome(s)?</w:t>
            </w:r>
          </w:p>
        </w:tc>
        <w:tc>
          <w:tcPr>
            <w:tcW w:w="1275" w:type="dxa"/>
          </w:tcPr>
          <w:p w14:paraId="5EEB0E9A" w14:textId="77777777" w:rsidR="00682B40" w:rsidRPr="003B4FE6" w:rsidRDefault="00682B40" w:rsidP="00F15864">
            <w:pPr>
              <w:spacing w:before="120"/>
              <w:jc w:val="center"/>
              <w:rPr>
                <w:szCs w:val="22"/>
              </w:rPr>
            </w:pPr>
            <w:r w:rsidRPr="003B4FE6">
              <w:rPr>
                <w:szCs w:val="22"/>
              </w:rPr>
              <w:t>5</w:t>
            </w:r>
          </w:p>
        </w:tc>
      </w:tr>
      <w:tr w:rsidR="00682B40" w:rsidRPr="003B4FE6" w14:paraId="21EA44CC" w14:textId="77777777" w:rsidTr="004B4447">
        <w:tc>
          <w:tcPr>
            <w:tcW w:w="8472" w:type="dxa"/>
          </w:tcPr>
          <w:p w14:paraId="529F95C5" w14:textId="77777777" w:rsidR="00682B40" w:rsidRPr="003B4FE6" w:rsidRDefault="00682B40" w:rsidP="00BF158E">
            <w:pPr>
              <w:spacing w:before="120"/>
              <w:ind w:left="425" w:hanging="425"/>
              <w:rPr>
                <w:szCs w:val="22"/>
              </w:rPr>
            </w:pPr>
            <w:r w:rsidRPr="003B4FE6">
              <w:rPr>
                <w:szCs w:val="22"/>
              </w:rPr>
              <w:t>3.2</w:t>
            </w:r>
            <w:r w:rsidR="00810C9F" w:rsidRPr="003B4FE6">
              <w:rPr>
                <w:szCs w:val="22"/>
              </w:rPr>
              <w:tab/>
              <w:t>Does the proposal/Logical Framework include credible baseline, targets and sources of verification? If not, is a baseline study foreseen (and is the study budgeted appropriately in the proposal)?</w:t>
            </w:r>
          </w:p>
        </w:tc>
        <w:tc>
          <w:tcPr>
            <w:tcW w:w="1275" w:type="dxa"/>
          </w:tcPr>
          <w:p w14:paraId="4F41947C" w14:textId="77777777" w:rsidR="00682B40" w:rsidRPr="003B4FE6" w:rsidRDefault="00682B40" w:rsidP="00F15864">
            <w:pPr>
              <w:spacing w:before="120"/>
              <w:jc w:val="center"/>
              <w:rPr>
                <w:szCs w:val="22"/>
              </w:rPr>
            </w:pPr>
            <w:r w:rsidRPr="003B4FE6">
              <w:rPr>
                <w:szCs w:val="22"/>
              </w:rPr>
              <w:t>5</w:t>
            </w:r>
          </w:p>
        </w:tc>
      </w:tr>
      <w:tr w:rsidR="00682B40" w:rsidRPr="003B4FE6" w14:paraId="20D9727F" w14:textId="77777777" w:rsidTr="004B4447">
        <w:tc>
          <w:tcPr>
            <w:tcW w:w="8472" w:type="dxa"/>
          </w:tcPr>
          <w:p w14:paraId="335E013B" w14:textId="77777777" w:rsidR="00682B40" w:rsidRPr="003B4FE6" w:rsidRDefault="00682B40" w:rsidP="00BF158E">
            <w:pPr>
              <w:spacing w:before="120"/>
              <w:ind w:left="425" w:hanging="425"/>
              <w:rPr>
                <w:szCs w:val="22"/>
              </w:rPr>
            </w:pPr>
            <w:r w:rsidRPr="003B4FE6">
              <w:rPr>
                <w:szCs w:val="22"/>
              </w:rPr>
              <w:t>3.3</w:t>
            </w:r>
            <w:r w:rsidR="00810C9F" w:rsidRPr="003B4FE6">
              <w:rPr>
                <w:szCs w:val="22"/>
              </w:rPr>
              <w:tab/>
              <w:t>Does the design reflect a robust analysis of the problems involved, and the capacities of the relevant stakeholders?</w:t>
            </w:r>
          </w:p>
        </w:tc>
        <w:tc>
          <w:tcPr>
            <w:tcW w:w="1275" w:type="dxa"/>
          </w:tcPr>
          <w:p w14:paraId="3861F3F9" w14:textId="77777777" w:rsidR="00682B40" w:rsidRPr="003B4FE6" w:rsidRDefault="00682B40" w:rsidP="00F15864">
            <w:pPr>
              <w:spacing w:before="120"/>
              <w:jc w:val="center"/>
              <w:rPr>
                <w:szCs w:val="22"/>
              </w:rPr>
            </w:pPr>
            <w:r w:rsidRPr="003B4FE6">
              <w:rPr>
                <w:szCs w:val="22"/>
              </w:rPr>
              <w:t>5</w:t>
            </w:r>
          </w:p>
        </w:tc>
      </w:tr>
      <w:tr w:rsidR="00C70268" w:rsidRPr="003B4FE6" w14:paraId="0158D555" w14:textId="77777777" w:rsidTr="00D716C6">
        <w:tc>
          <w:tcPr>
            <w:tcW w:w="8472" w:type="dxa"/>
            <w:shd w:val="pct10" w:color="auto" w:fill="FFFFFF"/>
            <w:vAlign w:val="center"/>
          </w:tcPr>
          <w:p w14:paraId="510A4036" w14:textId="77777777" w:rsidR="00C70268" w:rsidRPr="003B4FE6" w:rsidRDefault="00C70268" w:rsidP="002346D0">
            <w:pPr>
              <w:spacing w:before="120"/>
              <w:rPr>
                <w:szCs w:val="22"/>
              </w:rPr>
            </w:pPr>
            <w:r w:rsidRPr="003B4FE6">
              <w:rPr>
                <w:b/>
                <w:szCs w:val="22"/>
              </w:rPr>
              <w:t>4. Implementation approach</w:t>
            </w:r>
          </w:p>
        </w:tc>
        <w:tc>
          <w:tcPr>
            <w:tcW w:w="1275" w:type="dxa"/>
            <w:shd w:val="pct10" w:color="auto" w:fill="FFFFFF"/>
            <w:vAlign w:val="center"/>
          </w:tcPr>
          <w:p w14:paraId="114E3BCD" w14:textId="77777777" w:rsidR="00C70268" w:rsidRPr="003B4FE6" w:rsidRDefault="00C0426E" w:rsidP="00D716C6">
            <w:pPr>
              <w:spacing w:before="120"/>
              <w:jc w:val="center"/>
              <w:rPr>
                <w:b/>
                <w:szCs w:val="22"/>
              </w:rPr>
            </w:pPr>
            <w:r w:rsidRPr="003B4FE6">
              <w:rPr>
                <w:b/>
                <w:szCs w:val="22"/>
              </w:rPr>
              <w:t>15</w:t>
            </w:r>
          </w:p>
        </w:tc>
      </w:tr>
      <w:tr w:rsidR="00C70268" w:rsidRPr="003B4FE6" w14:paraId="2AE4E69B" w14:textId="77777777" w:rsidTr="00D716C6">
        <w:tc>
          <w:tcPr>
            <w:tcW w:w="8472" w:type="dxa"/>
          </w:tcPr>
          <w:p w14:paraId="47FCD7A6" w14:textId="77777777" w:rsidR="00C70268" w:rsidRPr="003B4FE6" w:rsidRDefault="00C70268" w:rsidP="00D716C6">
            <w:pPr>
              <w:spacing w:before="120"/>
              <w:ind w:left="425" w:hanging="425"/>
              <w:rPr>
                <w:szCs w:val="22"/>
              </w:rPr>
            </w:pPr>
            <w:r w:rsidRPr="003B4FE6">
              <w:rPr>
                <w:szCs w:val="22"/>
              </w:rPr>
              <w:t>4.1</w:t>
            </w:r>
            <w:r w:rsidRPr="003B4FE6">
              <w:rPr>
                <w:szCs w:val="22"/>
              </w:rPr>
              <w:tab/>
              <w:t>Is the action plan for implementing the action clear and feasible? Is the timeline realistic?</w:t>
            </w:r>
          </w:p>
        </w:tc>
        <w:tc>
          <w:tcPr>
            <w:tcW w:w="1275" w:type="dxa"/>
          </w:tcPr>
          <w:p w14:paraId="49E9D6DE" w14:textId="77777777" w:rsidR="00C70268" w:rsidRPr="003B4FE6" w:rsidRDefault="00C70268" w:rsidP="00D716C6">
            <w:pPr>
              <w:spacing w:before="120"/>
              <w:jc w:val="center"/>
              <w:rPr>
                <w:szCs w:val="22"/>
              </w:rPr>
            </w:pPr>
            <w:r w:rsidRPr="003B4FE6">
              <w:rPr>
                <w:szCs w:val="22"/>
              </w:rPr>
              <w:t>5</w:t>
            </w:r>
          </w:p>
        </w:tc>
      </w:tr>
      <w:tr w:rsidR="00C70268" w:rsidRPr="003B4FE6" w14:paraId="4D2C7D6A" w14:textId="77777777" w:rsidTr="00D716C6">
        <w:tc>
          <w:tcPr>
            <w:tcW w:w="8472" w:type="dxa"/>
          </w:tcPr>
          <w:p w14:paraId="2A6F87A0" w14:textId="77777777" w:rsidR="00C70268" w:rsidRPr="003B4FE6" w:rsidRDefault="00C70268" w:rsidP="002346D0">
            <w:pPr>
              <w:spacing w:before="120"/>
              <w:ind w:left="425" w:hanging="425"/>
              <w:rPr>
                <w:szCs w:val="22"/>
              </w:rPr>
            </w:pPr>
            <w:r w:rsidRPr="003B4FE6">
              <w:rPr>
                <w:szCs w:val="22"/>
              </w:rPr>
              <w:t>4.2</w:t>
            </w:r>
            <w:r w:rsidRPr="003B4FE6">
              <w:rPr>
                <w:szCs w:val="22"/>
              </w:rPr>
              <w:tab/>
              <w:t>Does the proposal include an effective and efficient monitoring system? Is there an evaluation planned (previous, during or/and at the end of the implementation)?</w:t>
            </w:r>
          </w:p>
        </w:tc>
        <w:tc>
          <w:tcPr>
            <w:tcW w:w="1275" w:type="dxa"/>
          </w:tcPr>
          <w:p w14:paraId="13B2CB43" w14:textId="77777777" w:rsidR="00C70268" w:rsidRPr="003B4FE6" w:rsidRDefault="00C70268" w:rsidP="00D716C6">
            <w:pPr>
              <w:spacing w:before="120"/>
              <w:jc w:val="center"/>
              <w:rPr>
                <w:szCs w:val="22"/>
              </w:rPr>
            </w:pPr>
            <w:r w:rsidRPr="003B4FE6">
              <w:rPr>
                <w:szCs w:val="22"/>
              </w:rPr>
              <w:t>5</w:t>
            </w:r>
          </w:p>
        </w:tc>
      </w:tr>
      <w:tr w:rsidR="00C70268" w:rsidRPr="003B4FE6" w14:paraId="6034754D" w14:textId="77777777" w:rsidTr="00D716C6">
        <w:tc>
          <w:tcPr>
            <w:tcW w:w="8472" w:type="dxa"/>
            <w:tcBorders>
              <w:bottom w:val="nil"/>
            </w:tcBorders>
          </w:tcPr>
          <w:p w14:paraId="3ED42E90" w14:textId="77777777" w:rsidR="00C70268" w:rsidRPr="003B4FE6" w:rsidRDefault="00C70268" w:rsidP="002346D0">
            <w:pPr>
              <w:spacing w:before="120"/>
              <w:ind w:left="425" w:hanging="425"/>
              <w:jc w:val="left"/>
              <w:rPr>
                <w:szCs w:val="22"/>
              </w:rPr>
            </w:pPr>
            <w:r w:rsidRPr="003B4FE6">
              <w:rPr>
                <w:szCs w:val="22"/>
              </w:rPr>
              <w:t>4.3</w:t>
            </w:r>
            <w:r w:rsidRPr="003B4FE6">
              <w:rPr>
                <w:szCs w:val="22"/>
              </w:rPr>
              <w:tab/>
              <w:t>Is the co-applicant(s)'s and affiliated entity(</w:t>
            </w:r>
            <w:proofErr w:type="spellStart"/>
            <w:r w:rsidRPr="003B4FE6">
              <w:rPr>
                <w:szCs w:val="22"/>
              </w:rPr>
              <w:t>ies</w:t>
            </w:r>
            <w:proofErr w:type="spellEnd"/>
            <w:r w:rsidRPr="003B4FE6">
              <w:rPr>
                <w:szCs w:val="22"/>
              </w:rPr>
              <w:t>)'s level of involvement and participation in the action satisfactory?</w:t>
            </w:r>
          </w:p>
        </w:tc>
        <w:tc>
          <w:tcPr>
            <w:tcW w:w="1275" w:type="dxa"/>
            <w:tcBorders>
              <w:bottom w:val="nil"/>
            </w:tcBorders>
          </w:tcPr>
          <w:p w14:paraId="6D0B2918" w14:textId="77777777" w:rsidR="00C70268" w:rsidRPr="003B4FE6" w:rsidRDefault="00C70268" w:rsidP="00D716C6">
            <w:pPr>
              <w:spacing w:before="120"/>
              <w:jc w:val="center"/>
              <w:rPr>
                <w:szCs w:val="22"/>
              </w:rPr>
            </w:pPr>
            <w:r w:rsidRPr="003B4FE6">
              <w:rPr>
                <w:szCs w:val="22"/>
              </w:rPr>
              <w:t>5</w:t>
            </w:r>
          </w:p>
        </w:tc>
      </w:tr>
      <w:tr w:rsidR="00682B40" w:rsidRPr="003B4FE6" w14:paraId="17D009E5" w14:textId="77777777" w:rsidTr="004B4447">
        <w:tc>
          <w:tcPr>
            <w:tcW w:w="8472" w:type="dxa"/>
            <w:shd w:val="pct10" w:color="auto" w:fill="FFFFFF"/>
            <w:vAlign w:val="center"/>
          </w:tcPr>
          <w:p w14:paraId="57850747" w14:textId="77777777" w:rsidR="00682B40" w:rsidRPr="003B4FE6" w:rsidRDefault="00682B40" w:rsidP="002346D0">
            <w:pPr>
              <w:spacing w:before="120"/>
              <w:rPr>
                <w:szCs w:val="22"/>
              </w:rPr>
            </w:pPr>
            <w:r w:rsidRPr="003B4FE6">
              <w:rPr>
                <w:szCs w:val="22"/>
              </w:rPr>
              <w:br w:type="page"/>
            </w:r>
            <w:r w:rsidR="00C0426E" w:rsidRPr="003B4FE6">
              <w:rPr>
                <w:b/>
                <w:szCs w:val="22"/>
              </w:rPr>
              <w:t>5</w:t>
            </w:r>
            <w:r w:rsidRPr="003B4FE6">
              <w:rPr>
                <w:b/>
                <w:szCs w:val="22"/>
              </w:rPr>
              <w:t xml:space="preserve">. Sustainability of the action </w:t>
            </w:r>
          </w:p>
        </w:tc>
        <w:tc>
          <w:tcPr>
            <w:tcW w:w="1275" w:type="dxa"/>
            <w:shd w:val="pct10" w:color="auto" w:fill="FFFFFF"/>
            <w:vAlign w:val="center"/>
          </w:tcPr>
          <w:p w14:paraId="257515BF" w14:textId="77777777" w:rsidR="00682B40" w:rsidRPr="003B4FE6" w:rsidRDefault="00682B40" w:rsidP="00F15864">
            <w:pPr>
              <w:spacing w:before="120"/>
              <w:jc w:val="center"/>
              <w:rPr>
                <w:b/>
                <w:szCs w:val="22"/>
              </w:rPr>
            </w:pPr>
            <w:r w:rsidRPr="003B4FE6">
              <w:rPr>
                <w:b/>
                <w:szCs w:val="22"/>
              </w:rPr>
              <w:t>15</w:t>
            </w:r>
          </w:p>
        </w:tc>
      </w:tr>
      <w:tr w:rsidR="00682B40" w:rsidRPr="003B4FE6" w14:paraId="688CC287" w14:textId="77777777" w:rsidTr="004B4447">
        <w:tc>
          <w:tcPr>
            <w:tcW w:w="8472" w:type="dxa"/>
          </w:tcPr>
          <w:p w14:paraId="231850F0" w14:textId="77777777" w:rsidR="00682B40" w:rsidRPr="003B4FE6" w:rsidRDefault="00C0426E" w:rsidP="00BF158E">
            <w:pPr>
              <w:spacing w:before="120"/>
              <w:ind w:left="425" w:hanging="425"/>
              <w:rPr>
                <w:szCs w:val="22"/>
              </w:rPr>
            </w:pPr>
            <w:r w:rsidRPr="003B4FE6">
              <w:rPr>
                <w:szCs w:val="22"/>
              </w:rPr>
              <w:t>5</w:t>
            </w:r>
            <w:r w:rsidR="00682B40" w:rsidRPr="003B4FE6">
              <w:rPr>
                <w:szCs w:val="22"/>
              </w:rPr>
              <w:t>.1</w:t>
            </w:r>
            <w:r w:rsidRPr="003B4FE6">
              <w:rPr>
                <w:szCs w:val="22"/>
              </w:rPr>
              <w:tab/>
            </w:r>
            <w:r w:rsidR="00682B40" w:rsidRPr="003B4FE6">
              <w:rPr>
                <w:szCs w:val="22"/>
              </w:rPr>
              <w:t>Is the action likely to have a tangible impact on its target groups?</w:t>
            </w:r>
          </w:p>
        </w:tc>
        <w:tc>
          <w:tcPr>
            <w:tcW w:w="1275" w:type="dxa"/>
          </w:tcPr>
          <w:p w14:paraId="76E5CA3F" w14:textId="77777777" w:rsidR="00682B40" w:rsidRPr="003B4FE6" w:rsidRDefault="00682B40" w:rsidP="00F15864">
            <w:pPr>
              <w:spacing w:before="120"/>
              <w:jc w:val="center"/>
              <w:rPr>
                <w:szCs w:val="22"/>
              </w:rPr>
            </w:pPr>
            <w:r w:rsidRPr="003B4FE6">
              <w:rPr>
                <w:szCs w:val="22"/>
              </w:rPr>
              <w:t>5</w:t>
            </w:r>
          </w:p>
        </w:tc>
      </w:tr>
      <w:tr w:rsidR="00682B40" w:rsidRPr="003B4FE6" w14:paraId="7977EA2A" w14:textId="77777777" w:rsidTr="004B4447">
        <w:tc>
          <w:tcPr>
            <w:tcW w:w="8472" w:type="dxa"/>
          </w:tcPr>
          <w:p w14:paraId="7B0FA7C1" w14:textId="77777777" w:rsidR="00682B40" w:rsidRPr="003B4FE6" w:rsidRDefault="00C0426E" w:rsidP="00BF158E">
            <w:pPr>
              <w:spacing w:before="120"/>
              <w:ind w:left="425" w:hanging="425"/>
              <w:rPr>
                <w:szCs w:val="22"/>
              </w:rPr>
            </w:pPr>
            <w:r w:rsidRPr="003B4FE6">
              <w:rPr>
                <w:szCs w:val="22"/>
              </w:rPr>
              <w:lastRenderedPageBreak/>
              <w:t>5</w:t>
            </w:r>
            <w:r w:rsidR="00682B40" w:rsidRPr="003B4FE6">
              <w:rPr>
                <w:szCs w:val="22"/>
              </w:rPr>
              <w:t>.2</w:t>
            </w:r>
            <w:r w:rsidRPr="003B4FE6">
              <w:rPr>
                <w:szCs w:val="22"/>
              </w:rPr>
              <w:tab/>
            </w:r>
            <w:r w:rsidR="00682B40" w:rsidRPr="003B4FE6">
              <w:rPr>
                <w:szCs w:val="22"/>
              </w:rPr>
              <w:t xml:space="preserve">Is the </w:t>
            </w:r>
            <w:r w:rsidRPr="003B4FE6">
              <w:rPr>
                <w:szCs w:val="22"/>
              </w:rPr>
              <w:t>action</w:t>
            </w:r>
            <w:r w:rsidR="00682B40" w:rsidRPr="003B4FE6">
              <w:rPr>
                <w:szCs w:val="22"/>
              </w:rPr>
              <w:t xml:space="preserve"> likely to have multiplier effects</w:t>
            </w:r>
            <w:r w:rsidRPr="003B4FE6">
              <w:rPr>
                <w:szCs w:val="22"/>
              </w:rPr>
              <w:t>,</w:t>
            </w:r>
            <w:r w:rsidR="00682B40" w:rsidRPr="003B4FE6">
              <w:rPr>
                <w:szCs w:val="22"/>
              </w:rPr>
              <w:t xml:space="preserve"> </w:t>
            </w:r>
            <w:r w:rsidRPr="003B4FE6">
              <w:rPr>
                <w:szCs w:val="22"/>
              </w:rPr>
              <w:t>i</w:t>
            </w:r>
            <w:r w:rsidR="00682B40" w:rsidRPr="003B4FE6">
              <w:rPr>
                <w:szCs w:val="22"/>
              </w:rPr>
              <w:t>ncluding scope for replication</w:t>
            </w:r>
            <w:r w:rsidR="002852CE" w:rsidRPr="003B4FE6">
              <w:rPr>
                <w:szCs w:val="22"/>
              </w:rPr>
              <w:t>,</w:t>
            </w:r>
            <w:r w:rsidR="00682B40" w:rsidRPr="003B4FE6">
              <w:rPr>
                <w:szCs w:val="22"/>
              </w:rPr>
              <w:t xml:space="preserve"> extension</w:t>
            </w:r>
            <w:r w:rsidRPr="003B4FE6">
              <w:rPr>
                <w:szCs w:val="22"/>
              </w:rPr>
              <w:t>, capitalisation on experience</w:t>
            </w:r>
            <w:r w:rsidR="00682B40" w:rsidRPr="003B4FE6">
              <w:rPr>
                <w:szCs w:val="22"/>
              </w:rPr>
              <w:t xml:space="preserve"> and </w:t>
            </w:r>
            <w:r w:rsidRPr="003B4FE6">
              <w:rPr>
                <w:szCs w:val="22"/>
              </w:rPr>
              <w:t>knowledge</w:t>
            </w:r>
            <w:r w:rsidR="002852CE" w:rsidRPr="003B4FE6">
              <w:rPr>
                <w:szCs w:val="22"/>
              </w:rPr>
              <w:t xml:space="preserve"> sharing</w:t>
            </w:r>
            <w:r w:rsidRPr="003B4FE6">
              <w:rPr>
                <w:szCs w:val="22"/>
              </w:rPr>
              <w:t>?</w:t>
            </w:r>
          </w:p>
        </w:tc>
        <w:tc>
          <w:tcPr>
            <w:tcW w:w="1275" w:type="dxa"/>
          </w:tcPr>
          <w:p w14:paraId="22A39AD7" w14:textId="77777777" w:rsidR="00682B40" w:rsidRPr="003B4FE6" w:rsidRDefault="00682B40" w:rsidP="00F15864">
            <w:pPr>
              <w:spacing w:before="120"/>
              <w:jc w:val="center"/>
              <w:rPr>
                <w:szCs w:val="22"/>
              </w:rPr>
            </w:pPr>
            <w:r w:rsidRPr="003B4FE6">
              <w:rPr>
                <w:szCs w:val="22"/>
              </w:rPr>
              <w:t>5</w:t>
            </w:r>
          </w:p>
        </w:tc>
      </w:tr>
      <w:tr w:rsidR="00682B40" w:rsidRPr="003B4FE6" w14:paraId="48BC5686" w14:textId="77777777" w:rsidTr="004B4447">
        <w:tc>
          <w:tcPr>
            <w:tcW w:w="8472" w:type="dxa"/>
          </w:tcPr>
          <w:p w14:paraId="085F5914" w14:textId="77777777" w:rsidR="00682B40" w:rsidRPr="003B4FE6" w:rsidRDefault="00C0426E" w:rsidP="00BF158E">
            <w:pPr>
              <w:spacing w:before="120"/>
              <w:ind w:left="425" w:hanging="425"/>
              <w:rPr>
                <w:szCs w:val="22"/>
              </w:rPr>
            </w:pPr>
            <w:r w:rsidRPr="003B4FE6">
              <w:rPr>
                <w:szCs w:val="22"/>
              </w:rPr>
              <w:t>5</w:t>
            </w:r>
            <w:r w:rsidR="00682B40" w:rsidRPr="003B4FE6">
              <w:rPr>
                <w:szCs w:val="22"/>
              </w:rPr>
              <w:t>.3</w:t>
            </w:r>
            <w:r w:rsidRPr="003B4FE6">
              <w:rPr>
                <w:szCs w:val="22"/>
              </w:rPr>
              <w:tab/>
            </w:r>
            <w:r w:rsidR="00682B40" w:rsidRPr="003B4FE6">
              <w:rPr>
                <w:szCs w:val="22"/>
              </w:rPr>
              <w:t xml:space="preserve">Are the expected results of the proposed action </w:t>
            </w:r>
            <w:r w:rsidR="000F5E3E" w:rsidRPr="003B4FE6">
              <w:rPr>
                <w:szCs w:val="22"/>
              </w:rPr>
              <w:t>sustainable?</w:t>
            </w:r>
          </w:p>
          <w:p w14:paraId="4CE905A5" w14:textId="77777777" w:rsidR="00682B40" w:rsidRPr="003B4FE6" w:rsidRDefault="00682B40" w:rsidP="00F15864">
            <w:pPr>
              <w:spacing w:before="120"/>
              <w:ind w:left="510" w:hanging="170"/>
              <w:rPr>
                <w:szCs w:val="22"/>
              </w:rPr>
            </w:pPr>
            <w:r w:rsidRPr="003B4FE6">
              <w:rPr>
                <w:szCs w:val="22"/>
              </w:rPr>
              <w:t xml:space="preserve">- </w:t>
            </w:r>
            <w:r w:rsidR="00C0426E" w:rsidRPr="003B4FE6">
              <w:rPr>
                <w:szCs w:val="22"/>
              </w:rPr>
              <w:t>F</w:t>
            </w:r>
            <w:r w:rsidRPr="003B4FE6">
              <w:rPr>
                <w:szCs w:val="22"/>
              </w:rPr>
              <w:t xml:space="preserve">inancially </w:t>
            </w:r>
            <w:r w:rsidRPr="003B4FE6">
              <w:rPr>
                <w:i/>
                <w:szCs w:val="22"/>
              </w:rPr>
              <w:t>(</w:t>
            </w:r>
            <w:r w:rsidR="00C0426E" w:rsidRPr="003B4FE6">
              <w:rPr>
                <w:i/>
                <w:szCs w:val="22"/>
              </w:rPr>
              <w:t>e.g. financing of follow-up activities, sources of revenue for covering all future operating and maintenance costs)</w:t>
            </w:r>
          </w:p>
          <w:p w14:paraId="228A5952" w14:textId="77777777" w:rsidR="00682B40" w:rsidRPr="003B4FE6" w:rsidRDefault="00682B40" w:rsidP="00F15864">
            <w:pPr>
              <w:spacing w:before="120"/>
              <w:ind w:left="510" w:hanging="170"/>
              <w:rPr>
                <w:szCs w:val="22"/>
              </w:rPr>
            </w:pPr>
            <w:r w:rsidRPr="003B4FE6">
              <w:rPr>
                <w:szCs w:val="22"/>
              </w:rPr>
              <w:t xml:space="preserve">- </w:t>
            </w:r>
            <w:r w:rsidR="00C0426E" w:rsidRPr="003B4FE6">
              <w:rPr>
                <w:szCs w:val="22"/>
              </w:rPr>
              <w:t>I</w:t>
            </w:r>
            <w:r w:rsidRPr="003B4FE6">
              <w:rPr>
                <w:szCs w:val="22"/>
              </w:rPr>
              <w:t xml:space="preserve">nstitutionally </w:t>
            </w:r>
            <w:r w:rsidRPr="003B4FE6">
              <w:rPr>
                <w:i/>
                <w:szCs w:val="22"/>
              </w:rPr>
              <w:t xml:space="preserve">(will structures allow the </w:t>
            </w:r>
            <w:r w:rsidR="00C0426E" w:rsidRPr="003B4FE6">
              <w:rPr>
                <w:i/>
                <w:szCs w:val="22"/>
              </w:rPr>
              <w:t>results of the action</w:t>
            </w:r>
            <w:r w:rsidRPr="003B4FE6">
              <w:rPr>
                <w:i/>
                <w:szCs w:val="22"/>
              </w:rPr>
              <w:t xml:space="preserve"> to be </w:t>
            </w:r>
            <w:r w:rsidR="00C0426E" w:rsidRPr="003B4FE6">
              <w:rPr>
                <w:i/>
                <w:szCs w:val="22"/>
              </w:rPr>
              <w:t>sustained</w:t>
            </w:r>
            <w:r w:rsidRPr="003B4FE6">
              <w:rPr>
                <w:i/>
                <w:szCs w:val="22"/>
              </w:rPr>
              <w:t xml:space="preserve"> at the end of the action? Will there be local </w:t>
            </w:r>
            <w:r w:rsidR="00A016F9" w:rsidRPr="003B4FE6">
              <w:rPr>
                <w:i/>
                <w:szCs w:val="22"/>
              </w:rPr>
              <w:t>‘</w:t>
            </w:r>
            <w:r w:rsidRPr="003B4FE6">
              <w:rPr>
                <w:i/>
                <w:szCs w:val="22"/>
              </w:rPr>
              <w:t>ownership</w:t>
            </w:r>
            <w:r w:rsidR="00A016F9" w:rsidRPr="003B4FE6">
              <w:rPr>
                <w:i/>
                <w:szCs w:val="22"/>
              </w:rPr>
              <w:t>’</w:t>
            </w:r>
            <w:r w:rsidRPr="003B4FE6">
              <w:rPr>
                <w:i/>
                <w:szCs w:val="22"/>
              </w:rPr>
              <w:t xml:space="preserve"> of the results of the action?)</w:t>
            </w:r>
          </w:p>
          <w:p w14:paraId="3091521E" w14:textId="77777777" w:rsidR="00FA1338" w:rsidRPr="003B4FE6" w:rsidRDefault="00682B40" w:rsidP="00FA1338">
            <w:pPr>
              <w:spacing w:before="120"/>
              <w:ind w:left="510" w:hanging="170"/>
              <w:rPr>
                <w:iCs/>
                <w:szCs w:val="22"/>
              </w:rPr>
            </w:pPr>
            <w:r w:rsidRPr="003B4FE6">
              <w:rPr>
                <w:szCs w:val="22"/>
              </w:rPr>
              <w:t xml:space="preserve">- </w:t>
            </w:r>
            <w:r w:rsidR="00C0426E" w:rsidRPr="003B4FE6">
              <w:rPr>
                <w:szCs w:val="22"/>
              </w:rPr>
              <w:t>A</w:t>
            </w:r>
            <w:r w:rsidRPr="003B4FE6">
              <w:rPr>
                <w:szCs w:val="22"/>
              </w:rPr>
              <w:t xml:space="preserve">t policy level (where applicable) </w:t>
            </w:r>
            <w:r w:rsidRPr="003B4FE6">
              <w:rPr>
                <w:i/>
                <w:szCs w:val="22"/>
              </w:rPr>
              <w:t>(what will be the structural impact of the action — e.g. improved legislation, codes of conduct, methods)</w:t>
            </w:r>
          </w:p>
          <w:p w14:paraId="52080CA2" w14:textId="77777777" w:rsidR="00682B40" w:rsidRPr="003B4FE6" w:rsidRDefault="00FA0760" w:rsidP="002346D0">
            <w:pPr>
              <w:spacing w:before="120"/>
              <w:ind w:left="510" w:hanging="170"/>
              <w:rPr>
                <w:szCs w:val="22"/>
              </w:rPr>
            </w:pPr>
            <w:r w:rsidRPr="003B4FE6">
              <w:rPr>
                <w:iCs/>
                <w:szCs w:val="22"/>
              </w:rPr>
              <w:t xml:space="preserve">- </w:t>
            </w:r>
            <w:r w:rsidR="00C0426E" w:rsidRPr="003B4FE6">
              <w:rPr>
                <w:iCs/>
                <w:szCs w:val="22"/>
              </w:rPr>
              <w:t>E</w:t>
            </w:r>
            <w:r w:rsidRPr="003B4FE6">
              <w:rPr>
                <w:iCs/>
                <w:szCs w:val="22"/>
              </w:rPr>
              <w:t xml:space="preserve">nvironmentally (if applicable) </w:t>
            </w:r>
            <w:r w:rsidRPr="003B4FE6">
              <w:rPr>
                <w:i/>
                <w:szCs w:val="22"/>
              </w:rPr>
              <w:t>(will the action have a negative/positive environmental impact?)</w:t>
            </w:r>
          </w:p>
        </w:tc>
        <w:tc>
          <w:tcPr>
            <w:tcW w:w="1275" w:type="dxa"/>
          </w:tcPr>
          <w:p w14:paraId="19D9847C" w14:textId="77777777" w:rsidR="00682B40" w:rsidRPr="003B4FE6" w:rsidRDefault="00682B40" w:rsidP="00F15864">
            <w:pPr>
              <w:spacing w:before="120"/>
              <w:jc w:val="center"/>
              <w:rPr>
                <w:szCs w:val="22"/>
              </w:rPr>
            </w:pPr>
            <w:r w:rsidRPr="003B4FE6">
              <w:rPr>
                <w:szCs w:val="22"/>
              </w:rPr>
              <w:t>5</w:t>
            </w:r>
          </w:p>
        </w:tc>
      </w:tr>
      <w:tr w:rsidR="00682B40" w:rsidRPr="003B4FE6" w14:paraId="7405D093" w14:textId="77777777" w:rsidTr="004B4447">
        <w:tc>
          <w:tcPr>
            <w:tcW w:w="8472" w:type="dxa"/>
            <w:shd w:val="pct10" w:color="auto" w:fill="FFFFFF"/>
            <w:vAlign w:val="center"/>
          </w:tcPr>
          <w:p w14:paraId="7C502579" w14:textId="77777777" w:rsidR="00682B40" w:rsidRPr="003B4FE6" w:rsidRDefault="00682B40" w:rsidP="002346D0">
            <w:pPr>
              <w:spacing w:before="120"/>
              <w:rPr>
                <w:szCs w:val="22"/>
              </w:rPr>
            </w:pPr>
            <w:r w:rsidRPr="003B4FE6">
              <w:rPr>
                <w:szCs w:val="22"/>
              </w:rPr>
              <w:br w:type="page"/>
            </w:r>
            <w:r w:rsidR="00F31C06" w:rsidRPr="003B4FE6">
              <w:rPr>
                <w:b/>
                <w:szCs w:val="22"/>
              </w:rPr>
              <w:t>6</w:t>
            </w:r>
            <w:r w:rsidRPr="003B4FE6">
              <w:rPr>
                <w:b/>
                <w:szCs w:val="22"/>
              </w:rPr>
              <w:t>. Budget and cost-effectiveness of the action</w:t>
            </w:r>
          </w:p>
        </w:tc>
        <w:tc>
          <w:tcPr>
            <w:tcW w:w="1275" w:type="dxa"/>
            <w:shd w:val="pct10" w:color="auto" w:fill="FFFFFF"/>
            <w:vAlign w:val="center"/>
          </w:tcPr>
          <w:p w14:paraId="29BA8826" w14:textId="77777777" w:rsidR="00682B40" w:rsidRPr="003B4FE6" w:rsidRDefault="00682B40" w:rsidP="00F15864">
            <w:pPr>
              <w:spacing w:before="120"/>
              <w:jc w:val="center"/>
              <w:rPr>
                <w:b/>
                <w:szCs w:val="22"/>
              </w:rPr>
            </w:pPr>
            <w:r w:rsidRPr="003B4FE6">
              <w:rPr>
                <w:b/>
                <w:szCs w:val="22"/>
              </w:rPr>
              <w:t>15</w:t>
            </w:r>
          </w:p>
        </w:tc>
      </w:tr>
      <w:tr w:rsidR="00682B40" w:rsidRPr="003B4FE6" w14:paraId="462606AB" w14:textId="77777777" w:rsidTr="004B4447">
        <w:tc>
          <w:tcPr>
            <w:tcW w:w="8472" w:type="dxa"/>
          </w:tcPr>
          <w:p w14:paraId="1E1F8F24" w14:textId="77777777" w:rsidR="00682B40" w:rsidRPr="003B4FE6" w:rsidRDefault="00F31C06" w:rsidP="00BF158E">
            <w:pPr>
              <w:spacing w:before="120"/>
              <w:ind w:left="425" w:hanging="425"/>
              <w:rPr>
                <w:szCs w:val="22"/>
              </w:rPr>
            </w:pPr>
            <w:r w:rsidRPr="003B4FE6">
              <w:rPr>
                <w:szCs w:val="22"/>
              </w:rPr>
              <w:t>6</w:t>
            </w:r>
            <w:r w:rsidR="00682B40" w:rsidRPr="003B4FE6">
              <w:rPr>
                <w:szCs w:val="22"/>
              </w:rPr>
              <w:t>.1</w:t>
            </w:r>
            <w:r w:rsidRPr="003B4FE6">
              <w:rPr>
                <w:szCs w:val="22"/>
              </w:rPr>
              <w:tab/>
            </w:r>
            <w:r w:rsidR="00682B40" w:rsidRPr="003B4FE6">
              <w:rPr>
                <w:szCs w:val="22"/>
              </w:rPr>
              <w:t>Are the activities appropriately reflected in the budget?</w:t>
            </w:r>
          </w:p>
        </w:tc>
        <w:tc>
          <w:tcPr>
            <w:tcW w:w="1275" w:type="dxa"/>
          </w:tcPr>
          <w:p w14:paraId="3BC315BF" w14:textId="77777777" w:rsidR="00682B40" w:rsidRPr="003B4FE6" w:rsidRDefault="00446C56" w:rsidP="00F15864">
            <w:pPr>
              <w:spacing w:before="120"/>
              <w:jc w:val="center"/>
              <w:rPr>
                <w:szCs w:val="22"/>
              </w:rPr>
            </w:pPr>
            <w:r w:rsidRPr="003B4FE6">
              <w:rPr>
                <w:szCs w:val="22"/>
              </w:rPr>
              <w:t>/ 5</w:t>
            </w:r>
          </w:p>
        </w:tc>
      </w:tr>
      <w:tr w:rsidR="00682B40" w:rsidRPr="003B4FE6" w14:paraId="726949CF" w14:textId="77777777" w:rsidTr="004B4447">
        <w:tc>
          <w:tcPr>
            <w:tcW w:w="8472" w:type="dxa"/>
          </w:tcPr>
          <w:p w14:paraId="3BDAB67F" w14:textId="77777777" w:rsidR="00682B40" w:rsidRPr="003B4FE6" w:rsidRDefault="00F31C06" w:rsidP="00BF158E">
            <w:pPr>
              <w:spacing w:before="120"/>
              <w:ind w:left="425" w:hanging="425"/>
              <w:rPr>
                <w:szCs w:val="22"/>
              </w:rPr>
            </w:pPr>
            <w:r w:rsidRPr="003B4FE6">
              <w:rPr>
                <w:szCs w:val="22"/>
              </w:rPr>
              <w:t>6</w:t>
            </w:r>
            <w:r w:rsidR="00682B40" w:rsidRPr="003B4FE6">
              <w:rPr>
                <w:szCs w:val="22"/>
              </w:rPr>
              <w:t>.2</w:t>
            </w:r>
            <w:r w:rsidRPr="003B4FE6">
              <w:rPr>
                <w:szCs w:val="22"/>
              </w:rPr>
              <w:tab/>
            </w:r>
            <w:r w:rsidR="00682B40" w:rsidRPr="003B4FE6">
              <w:rPr>
                <w:szCs w:val="22"/>
              </w:rPr>
              <w:t>Is the ratio between the estimated costs and the results satisfactory?</w:t>
            </w:r>
          </w:p>
        </w:tc>
        <w:tc>
          <w:tcPr>
            <w:tcW w:w="1275" w:type="dxa"/>
          </w:tcPr>
          <w:p w14:paraId="509800F3" w14:textId="77777777" w:rsidR="00682B40" w:rsidRPr="003B4FE6" w:rsidRDefault="00446C56" w:rsidP="00F15864">
            <w:pPr>
              <w:spacing w:before="120"/>
              <w:jc w:val="center"/>
              <w:rPr>
                <w:szCs w:val="22"/>
              </w:rPr>
            </w:pPr>
            <w:r w:rsidRPr="003B4FE6">
              <w:rPr>
                <w:szCs w:val="22"/>
              </w:rPr>
              <w:t>/ 10</w:t>
            </w:r>
          </w:p>
        </w:tc>
      </w:tr>
      <w:tr w:rsidR="00682B40" w:rsidRPr="003B4FE6" w14:paraId="56DA8F56" w14:textId="77777777" w:rsidTr="004B4447">
        <w:tc>
          <w:tcPr>
            <w:tcW w:w="8472" w:type="dxa"/>
            <w:shd w:val="pct10" w:color="auto" w:fill="FFFFFF"/>
            <w:vAlign w:val="center"/>
          </w:tcPr>
          <w:p w14:paraId="4C417ABE" w14:textId="77777777" w:rsidR="00682B40" w:rsidRPr="003B4FE6" w:rsidRDefault="00682B40" w:rsidP="00F15864">
            <w:pPr>
              <w:spacing w:before="120"/>
              <w:rPr>
                <w:b/>
                <w:szCs w:val="22"/>
              </w:rPr>
            </w:pPr>
            <w:r w:rsidRPr="003B4FE6">
              <w:rPr>
                <w:b/>
                <w:szCs w:val="22"/>
              </w:rPr>
              <w:t>Maximum total score</w:t>
            </w:r>
          </w:p>
        </w:tc>
        <w:tc>
          <w:tcPr>
            <w:tcW w:w="1275" w:type="dxa"/>
            <w:shd w:val="pct10" w:color="auto" w:fill="FFFFFF"/>
            <w:vAlign w:val="center"/>
          </w:tcPr>
          <w:p w14:paraId="070E9E46" w14:textId="77777777" w:rsidR="00682B40" w:rsidRPr="003B4FE6" w:rsidRDefault="00281295" w:rsidP="00F15864">
            <w:pPr>
              <w:spacing w:before="120"/>
              <w:jc w:val="center"/>
              <w:rPr>
                <w:b/>
                <w:szCs w:val="22"/>
              </w:rPr>
            </w:pPr>
            <w:r w:rsidRPr="003B4FE6">
              <w:rPr>
                <w:b/>
                <w:szCs w:val="22"/>
              </w:rPr>
              <w:t>100</w:t>
            </w:r>
          </w:p>
        </w:tc>
      </w:tr>
    </w:tbl>
    <w:p w14:paraId="19B9C105" w14:textId="77777777" w:rsidR="0086780C" w:rsidRPr="003B4FE6" w:rsidRDefault="0086780C" w:rsidP="006F280A"/>
    <w:p w14:paraId="062E8A14" w14:textId="77777777" w:rsidR="00F248A3" w:rsidRPr="003B4FE6" w:rsidRDefault="00F248A3" w:rsidP="006F280A">
      <w:r w:rsidRPr="003B4FE6">
        <w:t xml:space="preserve">If the </w:t>
      </w:r>
      <w:r w:rsidR="00281295" w:rsidRPr="003B4FE6">
        <w:t xml:space="preserve">total score for </w:t>
      </w:r>
      <w:r w:rsidR="00853E40" w:rsidRPr="003B4FE6">
        <w:t>S</w:t>
      </w:r>
      <w:r w:rsidR="00281295" w:rsidRPr="003B4FE6">
        <w:t xml:space="preserve">ection 1 </w:t>
      </w:r>
      <w:r w:rsidR="0086780C" w:rsidRPr="003B4FE6">
        <w:t xml:space="preserve">(financial and operational capacity) </w:t>
      </w:r>
      <w:r w:rsidR="00281295" w:rsidRPr="003B4FE6">
        <w:t>is less than 12 points</w:t>
      </w:r>
      <w:r w:rsidR="00B10F3E" w:rsidRPr="003B4FE6">
        <w:t>,</w:t>
      </w:r>
      <w:r w:rsidRPr="003B4FE6">
        <w:t xml:space="preserve"> the application will be rejected.</w:t>
      </w:r>
      <w:r w:rsidR="00281295" w:rsidRPr="003B4FE6">
        <w:t xml:space="preserve"> If the score for at least one of the subsections under </w:t>
      </w:r>
      <w:r w:rsidR="00853E40" w:rsidRPr="003B4FE6">
        <w:t>S</w:t>
      </w:r>
      <w:r w:rsidR="00281295" w:rsidRPr="003B4FE6">
        <w:t>ection 1 is 1, the application will also be rejected.</w:t>
      </w:r>
    </w:p>
    <w:p w14:paraId="4273C9A7" w14:textId="77777777" w:rsidR="00B975FF" w:rsidRPr="003B4FE6" w:rsidRDefault="00B975FF" w:rsidP="006F280A">
      <w:r w:rsidRPr="003B4FE6">
        <w:t xml:space="preserve">If the lead applicant applies without co-applicants or affiliated entities the score for point </w:t>
      </w:r>
      <w:r w:rsidR="00F21DAD" w:rsidRPr="003B4FE6">
        <w:t>3.3</w:t>
      </w:r>
      <w:r w:rsidRPr="003B4FE6">
        <w:t xml:space="preserve"> shall be 5 unless the involvement of co-applicants or affiliated entities is mandatory according to these guidelines for applicants.  </w:t>
      </w:r>
    </w:p>
    <w:p w14:paraId="6F0BE1D5" w14:textId="77777777" w:rsidR="00ED5802" w:rsidRPr="003B4FE6" w:rsidRDefault="00ED5802" w:rsidP="006F280A">
      <w:pPr>
        <w:rPr>
          <w:i/>
        </w:rPr>
      </w:pPr>
      <w:r w:rsidRPr="003B4FE6">
        <w:rPr>
          <w:i/>
        </w:rPr>
        <w:t>Provisional selection</w:t>
      </w:r>
    </w:p>
    <w:p w14:paraId="35E3A43C" w14:textId="77777777" w:rsidR="00ED5802" w:rsidRPr="003B4FE6" w:rsidRDefault="008F3758" w:rsidP="006F280A">
      <w:r w:rsidRPr="003B4FE6">
        <w:t xml:space="preserve">After </w:t>
      </w:r>
      <w:r w:rsidR="00ED5802" w:rsidRPr="003B4FE6">
        <w:t xml:space="preserve">the evaluation, a table </w:t>
      </w:r>
      <w:r w:rsidRPr="003B4FE6">
        <w:t xml:space="preserve">will be drawn up </w:t>
      </w:r>
      <w:r w:rsidR="00ED5802" w:rsidRPr="003B4FE6">
        <w:t xml:space="preserve">listing the </w:t>
      </w:r>
      <w:r w:rsidR="006459C5" w:rsidRPr="003B4FE6">
        <w:t>application</w:t>
      </w:r>
      <w:r w:rsidR="00ED5802" w:rsidRPr="003B4FE6">
        <w:t>s ranked according to their score</w:t>
      </w:r>
      <w:r w:rsidR="0086780C" w:rsidRPr="003B4FE6">
        <w:t>.</w:t>
      </w:r>
      <w:r w:rsidR="00ED5802" w:rsidRPr="003B4FE6">
        <w:t xml:space="preserve"> </w:t>
      </w:r>
      <w:r w:rsidR="0086780C" w:rsidRPr="003B4FE6">
        <w:t>The highest scoring applications will be provisionally selected until the available budget for this call for proposals is reached</w:t>
      </w:r>
      <w:r w:rsidR="00EF41DE" w:rsidRPr="003B4FE6">
        <w:t xml:space="preserve">. </w:t>
      </w:r>
      <w:r w:rsidR="004113FC" w:rsidRPr="003B4FE6">
        <w:t>In addition, a</w:t>
      </w:r>
      <w:r w:rsidR="00ED5802" w:rsidRPr="003B4FE6">
        <w:t xml:space="preserve"> reserve list </w:t>
      </w:r>
      <w:r w:rsidR="004113FC" w:rsidRPr="003B4FE6">
        <w:t xml:space="preserve">will be drawn up </w:t>
      </w:r>
      <w:r w:rsidR="00ED5802" w:rsidRPr="003B4FE6">
        <w:t>following the same criteria</w:t>
      </w:r>
      <w:r w:rsidR="002A1D7C" w:rsidRPr="003B4FE6">
        <w:t>.</w:t>
      </w:r>
      <w:r w:rsidR="004113FC" w:rsidRPr="003B4FE6">
        <w:t xml:space="preserve"> </w:t>
      </w:r>
      <w:r w:rsidR="002A1D7C" w:rsidRPr="003B4FE6">
        <w:t xml:space="preserve">This list will be </w:t>
      </w:r>
      <w:r w:rsidR="004113FC" w:rsidRPr="003B4FE6">
        <w:t>used if more funds become available during the validity period of the reserve list</w:t>
      </w:r>
      <w:r w:rsidR="00ED5802" w:rsidRPr="003B4FE6">
        <w:t>.</w:t>
      </w:r>
    </w:p>
    <w:p w14:paraId="79207560" w14:textId="77777777" w:rsidR="00F20A9C" w:rsidRPr="003B4FE6" w:rsidRDefault="00267E4F" w:rsidP="00BB7CB5">
      <w:pPr>
        <w:numPr>
          <w:ilvl w:val="0"/>
          <w:numId w:val="24"/>
        </w:numPr>
        <w:tabs>
          <w:tab w:val="left" w:pos="426"/>
        </w:tabs>
        <w:spacing w:before="240"/>
        <w:ind w:left="1418" w:hanging="1418"/>
        <w:jc w:val="left"/>
        <w:rPr>
          <w:b/>
          <w:sz w:val="24"/>
          <w:szCs w:val="24"/>
        </w:rPr>
      </w:pPr>
      <w:r w:rsidRPr="003B4FE6">
        <w:rPr>
          <w:b/>
          <w:sz w:val="24"/>
          <w:szCs w:val="24"/>
        </w:rPr>
        <w:br w:type="page"/>
      </w:r>
      <w:r w:rsidR="00F20A9C" w:rsidRPr="003B4FE6">
        <w:rPr>
          <w:b/>
          <w:sz w:val="24"/>
          <w:szCs w:val="24"/>
        </w:rPr>
        <w:lastRenderedPageBreak/>
        <w:t xml:space="preserve">STEP </w:t>
      </w:r>
      <w:r w:rsidR="00B66332" w:rsidRPr="003B4FE6">
        <w:rPr>
          <w:b/>
          <w:sz w:val="24"/>
          <w:szCs w:val="24"/>
        </w:rPr>
        <w:t>3</w:t>
      </w:r>
      <w:r w:rsidR="00F20A9C" w:rsidRPr="003B4FE6">
        <w:rPr>
          <w:b/>
          <w:sz w:val="24"/>
          <w:szCs w:val="24"/>
        </w:rPr>
        <w:t>:</w:t>
      </w:r>
      <w:r w:rsidR="007C4C56" w:rsidRPr="003B4FE6">
        <w:rPr>
          <w:b/>
          <w:sz w:val="24"/>
          <w:szCs w:val="24"/>
        </w:rPr>
        <w:tab/>
      </w:r>
      <w:r w:rsidR="002D0B7B" w:rsidRPr="003B4FE6">
        <w:rPr>
          <w:b/>
          <w:sz w:val="24"/>
          <w:szCs w:val="24"/>
        </w:rPr>
        <w:t>VERIFICATION OF ELIGIBILITY OF THE APPLICANT</w:t>
      </w:r>
      <w:r w:rsidR="00FA1338" w:rsidRPr="003B4FE6">
        <w:rPr>
          <w:b/>
          <w:sz w:val="24"/>
          <w:szCs w:val="24"/>
        </w:rPr>
        <w:t>S</w:t>
      </w:r>
      <w:r w:rsidR="002D0B7B" w:rsidRPr="003B4FE6">
        <w:rPr>
          <w:b/>
          <w:sz w:val="24"/>
          <w:szCs w:val="24"/>
        </w:rPr>
        <w:t xml:space="preserve"> AND</w:t>
      </w:r>
      <w:r w:rsidR="006C1232" w:rsidRPr="003B4FE6">
        <w:rPr>
          <w:b/>
          <w:sz w:val="24"/>
          <w:szCs w:val="24"/>
        </w:rPr>
        <w:t xml:space="preserve"> </w:t>
      </w:r>
      <w:r w:rsidR="000D40CC" w:rsidRPr="003B4FE6">
        <w:rPr>
          <w:b/>
          <w:sz w:val="24"/>
          <w:szCs w:val="24"/>
        </w:rPr>
        <w:t>AFFILIATED ENTITY(IES)</w:t>
      </w:r>
    </w:p>
    <w:p w14:paraId="6D43CD12" w14:textId="77777777" w:rsidR="00F20A9C" w:rsidRPr="003B4FE6" w:rsidRDefault="006C1232" w:rsidP="006F280A">
      <w:r w:rsidRPr="003B4FE6">
        <w:t>T</w:t>
      </w:r>
      <w:r w:rsidR="00F20A9C" w:rsidRPr="003B4FE6">
        <w:t>he eligibility verification</w:t>
      </w:r>
      <w:r w:rsidR="00E43789" w:rsidRPr="003B4FE6">
        <w:t xml:space="preserve"> will be performed on the basis of </w:t>
      </w:r>
      <w:r w:rsidR="0087633A" w:rsidRPr="003B4FE6">
        <w:t xml:space="preserve">the supporting documents requested </w:t>
      </w:r>
      <w:r w:rsidR="006D1FC0" w:rsidRPr="003B4FE6">
        <w:t xml:space="preserve">by </w:t>
      </w:r>
      <w:r w:rsidR="0087633A" w:rsidRPr="003B4FE6">
        <w:t xml:space="preserve">the </w:t>
      </w:r>
      <w:r w:rsidR="00A11755" w:rsidRPr="003B4FE6">
        <w:t>c</w:t>
      </w:r>
      <w:r w:rsidR="0087633A" w:rsidRPr="003B4FE6">
        <w:t xml:space="preserve">ontracting </w:t>
      </w:r>
      <w:r w:rsidR="00A11755" w:rsidRPr="003B4FE6">
        <w:t>a</w:t>
      </w:r>
      <w:r w:rsidR="0087633A" w:rsidRPr="003B4FE6">
        <w:t xml:space="preserve">uthority (see </w:t>
      </w:r>
      <w:r w:rsidR="00A11755" w:rsidRPr="003B4FE6">
        <w:t>S</w:t>
      </w:r>
      <w:r w:rsidR="00896ECA" w:rsidRPr="003B4FE6">
        <w:t>ection</w:t>
      </w:r>
      <w:r w:rsidR="00ED5802" w:rsidRPr="003B4FE6">
        <w:t xml:space="preserve"> </w:t>
      </w:r>
      <w:r w:rsidR="0087633A" w:rsidRPr="003B4FE6">
        <w:t>2.4)</w:t>
      </w:r>
      <w:r w:rsidR="00E43789" w:rsidRPr="003B4FE6">
        <w:t>. It</w:t>
      </w:r>
      <w:r w:rsidR="00F20A9C" w:rsidRPr="003B4FE6">
        <w:t xml:space="preserve"> will </w:t>
      </w:r>
      <w:r w:rsidR="000E2AF6" w:rsidRPr="003B4FE6">
        <w:t xml:space="preserve">by default </w:t>
      </w:r>
      <w:r w:rsidR="00F20A9C" w:rsidRPr="003B4FE6">
        <w:rPr>
          <w:u w:val="single"/>
        </w:rPr>
        <w:t>only</w:t>
      </w:r>
      <w:r w:rsidR="00F20A9C" w:rsidRPr="003B4FE6">
        <w:t xml:space="preserve"> be performed for the </w:t>
      </w:r>
      <w:r w:rsidR="00577465" w:rsidRPr="003B4FE6">
        <w:t xml:space="preserve">applications </w:t>
      </w:r>
      <w:r w:rsidRPr="003B4FE6">
        <w:t xml:space="preserve">that have been </w:t>
      </w:r>
      <w:r w:rsidR="0049630B" w:rsidRPr="003B4FE6">
        <w:t>provisionally</w:t>
      </w:r>
      <w:r w:rsidR="009C1C8B" w:rsidRPr="003B4FE6">
        <w:t xml:space="preserve"> </w:t>
      </w:r>
      <w:r w:rsidR="007A3169" w:rsidRPr="003B4FE6">
        <w:t>selected</w:t>
      </w:r>
      <w:r w:rsidRPr="003B4FE6">
        <w:t xml:space="preserve"> according to their score and within the available </w:t>
      </w:r>
      <w:r w:rsidR="00E43789" w:rsidRPr="003B4FE6">
        <w:t>budget for this call for proposals</w:t>
      </w:r>
      <w:r w:rsidRPr="003B4FE6">
        <w:t xml:space="preserve">. </w:t>
      </w:r>
    </w:p>
    <w:p w14:paraId="5D1F2CA4" w14:textId="77777777" w:rsidR="00FC4EAA" w:rsidRPr="003B4FE6" w:rsidRDefault="007A3169" w:rsidP="00BB7CB5">
      <w:pPr>
        <w:numPr>
          <w:ilvl w:val="0"/>
          <w:numId w:val="28"/>
        </w:numPr>
      </w:pPr>
      <w:r w:rsidRPr="003B4FE6">
        <w:t xml:space="preserve">The </w:t>
      </w:r>
      <w:r w:rsidR="00717ADB" w:rsidRPr="003B4FE6">
        <w:t>d</w:t>
      </w:r>
      <w:r w:rsidR="007F1763" w:rsidRPr="003B4FE6">
        <w:t>eclaration</w:t>
      </w:r>
      <w:r w:rsidRPr="003B4FE6">
        <w:t xml:space="preserve"> by the </w:t>
      </w:r>
      <w:r w:rsidR="00504963" w:rsidRPr="003B4FE6">
        <w:t>lead a</w:t>
      </w:r>
      <w:r w:rsidRPr="003B4FE6">
        <w:t>pplicant (</w:t>
      </w:r>
      <w:r w:rsidR="00A11755" w:rsidRPr="003B4FE6">
        <w:t>S</w:t>
      </w:r>
      <w:r w:rsidRPr="003B4FE6">
        <w:t xml:space="preserve">ection </w:t>
      </w:r>
      <w:r w:rsidR="00B971F7" w:rsidRPr="003B4FE6">
        <w:t xml:space="preserve">8 </w:t>
      </w:r>
      <w:r w:rsidRPr="003B4FE6">
        <w:t xml:space="preserve">of </w:t>
      </w:r>
      <w:r w:rsidR="00896ECA" w:rsidRPr="003B4FE6">
        <w:t>Part</w:t>
      </w:r>
      <w:r w:rsidR="00ED5802" w:rsidRPr="003B4FE6">
        <w:t xml:space="preserve"> B </w:t>
      </w:r>
      <w:r w:rsidR="004B3788" w:rsidRPr="003B4FE6">
        <w:t xml:space="preserve">of </w:t>
      </w:r>
      <w:r w:rsidRPr="003B4FE6">
        <w:t>the grant application form) will be cross-</w:t>
      </w:r>
      <w:r w:rsidR="00CF3CC3" w:rsidRPr="003B4FE6">
        <w:t xml:space="preserve">checked </w:t>
      </w:r>
      <w:r w:rsidRPr="003B4FE6">
        <w:t xml:space="preserve">with the supporting documents provided by the </w:t>
      </w:r>
      <w:r w:rsidR="00504963" w:rsidRPr="003B4FE6">
        <w:t>lead a</w:t>
      </w:r>
      <w:r w:rsidRPr="003B4FE6">
        <w:t>pplicant</w:t>
      </w:r>
      <w:r w:rsidR="00F20A9C" w:rsidRPr="003B4FE6">
        <w:t xml:space="preserve">. Any </w:t>
      </w:r>
      <w:r w:rsidR="0087633A" w:rsidRPr="003B4FE6">
        <w:t xml:space="preserve">missing supporting document or any </w:t>
      </w:r>
      <w:r w:rsidR="00F20A9C" w:rsidRPr="003B4FE6">
        <w:t xml:space="preserve">incoherence between the </w:t>
      </w:r>
      <w:r w:rsidR="00717ADB" w:rsidRPr="003B4FE6">
        <w:t>d</w:t>
      </w:r>
      <w:r w:rsidR="00F20A9C" w:rsidRPr="003B4FE6">
        <w:t xml:space="preserve">eclaration by the </w:t>
      </w:r>
      <w:r w:rsidR="00504963" w:rsidRPr="003B4FE6">
        <w:t>lead a</w:t>
      </w:r>
      <w:r w:rsidR="00F20A9C" w:rsidRPr="003B4FE6">
        <w:t xml:space="preserve">pplicant and the supporting documents </w:t>
      </w:r>
      <w:r w:rsidR="007F45D1" w:rsidRPr="003B4FE6">
        <w:t>may</w:t>
      </w:r>
      <w:r w:rsidR="00F20A9C" w:rsidRPr="003B4FE6">
        <w:t xml:space="preserve"> lead to the rejection of the </w:t>
      </w:r>
      <w:r w:rsidR="006459C5" w:rsidRPr="003B4FE6">
        <w:t>application</w:t>
      </w:r>
      <w:r w:rsidR="00F20A9C" w:rsidRPr="003B4FE6">
        <w:t xml:space="preserve"> on that sole basis. </w:t>
      </w:r>
    </w:p>
    <w:p w14:paraId="10006839" w14:textId="77777777" w:rsidR="00FC4EAA" w:rsidRPr="003B4FE6" w:rsidRDefault="0029175E" w:rsidP="00BB7CB5">
      <w:pPr>
        <w:numPr>
          <w:ilvl w:val="0"/>
          <w:numId w:val="28"/>
        </w:numPr>
      </w:pPr>
      <w:r w:rsidRPr="003B4FE6">
        <w:t>T</w:t>
      </w:r>
      <w:r w:rsidR="007F45D1" w:rsidRPr="003B4FE6">
        <w:t>he eligibility of</w:t>
      </w:r>
      <w:r w:rsidR="00FC4EAA" w:rsidRPr="003B4FE6">
        <w:t xml:space="preserve"> applicant</w:t>
      </w:r>
      <w:r w:rsidR="009901E5" w:rsidRPr="003B4FE6">
        <w:t>s</w:t>
      </w:r>
      <w:r w:rsidR="00E80733" w:rsidRPr="003B4FE6">
        <w:t xml:space="preserve"> and</w:t>
      </w:r>
      <w:r w:rsidR="00FC4EAA" w:rsidRPr="003B4FE6">
        <w:t xml:space="preserve"> the </w:t>
      </w:r>
      <w:r w:rsidR="009901E5" w:rsidRPr="003B4FE6">
        <w:t>affiliated entit</w:t>
      </w:r>
      <w:r w:rsidR="007D4CA7" w:rsidRPr="003B4FE6">
        <w:t>y</w:t>
      </w:r>
      <w:r w:rsidR="009901E5" w:rsidRPr="003B4FE6">
        <w:t>(</w:t>
      </w:r>
      <w:proofErr w:type="spellStart"/>
      <w:r w:rsidR="009901E5" w:rsidRPr="003B4FE6">
        <w:t>ies</w:t>
      </w:r>
      <w:proofErr w:type="spellEnd"/>
      <w:r w:rsidR="009901E5" w:rsidRPr="003B4FE6">
        <w:t>)</w:t>
      </w:r>
      <w:r w:rsidR="00FC4EAA" w:rsidRPr="003B4FE6">
        <w:t xml:space="preserve"> </w:t>
      </w:r>
      <w:r w:rsidR="007F45D1" w:rsidRPr="003B4FE6">
        <w:t>will be verified</w:t>
      </w:r>
      <w:r w:rsidR="00FC4EAA" w:rsidRPr="003B4FE6">
        <w:t xml:space="preserve"> according to the criteria set out in </w:t>
      </w:r>
      <w:r w:rsidR="00A11755" w:rsidRPr="003B4FE6">
        <w:t>S</w:t>
      </w:r>
      <w:r w:rsidR="00896ECA" w:rsidRPr="003B4FE6">
        <w:t>ection</w:t>
      </w:r>
      <w:r w:rsidR="00671019" w:rsidRPr="003B4FE6">
        <w:t>s</w:t>
      </w:r>
      <w:r w:rsidR="00FC4EAA" w:rsidRPr="003B4FE6">
        <w:t xml:space="preserve"> 2.1.1,</w:t>
      </w:r>
      <w:r w:rsidR="0087633A" w:rsidRPr="003B4FE6">
        <w:t xml:space="preserve"> </w:t>
      </w:r>
      <w:r w:rsidR="00FC4EAA" w:rsidRPr="003B4FE6">
        <w:t>2.1.2 and 2.1.3.</w:t>
      </w:r>
    </w:p>
    <w:p w14:paraId="7AAB019C" w14:textId="77777777" w:rsidR="005D7AF3" w:rsidRPr="003B4FE6" w:rsidRDefault="008F3758" w:rsidP="006F280A">
      <w:r w:rsidRPr="003B4FE6">
        <w:t>A</w:t>
      </w:r>
      <w:r w:rsidR="00CF3CC3" w:rsidRPr="003B4FE6">
        <w:t xml:space="preserve">ny rejected </w:t>
      </w:r>
      <w:r w:rsidR="006459C5" w:rsidRPr="003B4FE6">
        <w:t>application</w:t>
      </w:r>
      <w:r w:rsidR="005E65D9" w:rsidRPr="003B4FE6">
        <w:t xml:space="preserve"> will be replaced by the next best placed </w:t>
      </w:r>
      <w:r w:rsidR="006459C5" w:rsidRPr="003B4FE6">
        <w:t>application</w:t>
      </w:r>
      <w:r w:rsidR="00B67806" w:rsidRPr="003B4FE6">
        <w:t xml:space="preserve"> </w:t>
      </w:r>
      <w:r w:rsidR="007D4CA7" w:rsidRPr="003B4FE6">
        <w:t>on</w:t>
      </w:r>
      <w:r w:rsidR="00B67806" w:rsidRPr="003B4FE6">
        <w:t xml:space="preserve"> the reserve list that falls within the available </w:t>
      </w:r>
      <w:r w:rsidR="00E43789" w:rsidRPr="003B4FE6">
        <w:t>budget for this call for proposals</w:t>
      </w:r>
      <w:r w:rsidR="00A214A2" w:rsidRPr="003B4FE6">
        <w:t>.</w:t>
      </w:r>
      <w:bookmarkStart w:id="29" w:name="_Toc40507654"/>
    </w:p>
    <w:p w14:paraId="0D69B2A3" w14:textId="77777777" w:rsidR="0007408E" w:rsidRPr="003B4FE6" w:rsidRDefault="005D7AF3" w:rsidP="004741A1">
      <w:pPr>
        <w:pStyle w:val="Guidelines2"/>
      </w:pPr>
      <w:r w:rsidRPr="003B4FE6">
        <w:br w:type="page"/>
      </w:r>
      <w:bookmarkStart w:id="30" w:name="_Toc437893860"/>
      <w:r w:rsidR="00B67806" w:rsidRPr="003B4FE6">
        <w:lastRenderedPageBreak/>
        <w:t xml:space="preserve">Submission of supporting documents for </w:t>
      </w:r>
      <w:r w:rsidR="00E44A12" w:rsidRPr="003B4FE6">
        <w:t>provisionally</w:t>
      </w:r>
      <w:r w:rsidR="008C00E4" w:rsidRPr="003B4FE6">
        <w:t xml:space="preserve"> </w:t>
      </w:r>
      <w:r w:rsidR="00B67806" w:rsidRPr="003B4FE6">
        <w:t xml:space="preserve">selected </w:t>
      </w:r>
      <w:r w:rsidR="000C00BF" w:rsidRPr="003B4FE6">
        <w:t>applications</w:t>
      </w:r>
      <w:bookmarkEnd w:id="29"/>
      <w:bookmarkEnd w:id="30"/>
      <w:r w:rsidR="0007408E" w:rsidRPr="003B4FE6">
        <w:t xml:space="preserve"> </w:t>
      </w:r>
    </w:p>
    <w:p w14:paraId="2AF6DF86" w14:textId="77777777" w:rsidR="00511FEE" w:rsidRPr="003B4FE6" w:rsidRDefault="009901E5" w:rsidP="006F280A">
      <w:r w:rsidRPr="00EC51C8">
        <w:t>A</w:t>
      </w:r>
      <w:r w:rsidR="00504963" w:rsidRPr="00EC51C8">
        <w:t xml:space="preserve"> lead a</w:t>
      </w:r>
      <w:r w:rsidR="0007408E" w:rsidRPr="00EC51C8">
        <w:t xml:space="preserve">pplicant </w:t>
      </w:r>
      <w:r w:rsidR="004B3788" w:rsidRPr="00EC51C8">
        <w:t xml:space="preserve">whose application has </w:t>
      </w:r>
      <w:r w:rsidR="00DE7018" w:rsidRPr="00EC51C8">
        <w:t xml:space="preserve">been </w:t>
      </w:r>
      <w:r w:rsidR="001D5B79" w:rsidRPr="00EC51C8">
        <w:t xml:space="preserve">provisionally </w:t>
      </w:r>
      <w:r w:rsidR="00DE7018" w:rsidRPr="00EC51C8">
        <w:t xml:space="preserve">selected or </w:t>
      </w:r>
      <w:r w:rsidR="002379BB" w:rsidRPr="00EC51C8">
        <w:t>placed on</w:t>
      </w:r>
      <w:r w:rsidR="00DE7018" w:rsidRPr="00EC51C8">
        <w:t xml:space="preserve"> the reserve list </w:t>
      </w:r>
      <w:r w:rsidR="0007408E" w:rsidRPr="00EC51C8">
        <w:t xml:space="preserve">will be informed in writing </w:t>
      </w:r>
      <w:r w:rsidR="00DE7018" w:rsidRPr="00EC51C8">
        <w:t>by</w:t>
      </w:r>
      <w:r w:rsidR="0007408E" w:rsidRPr="00EC51C8">
        <w:t xml:space="preserve"> the </w:t>
      </w:r>
      <w:r w:rsidR="00A11755" w:rsidRPr="00EC51C8">
        <w:t>c</w:t>
      </w:r>
      <w:r w:rsidR="0007408E" w:rsidRPr="00EC51C8">
        <w:t xml:space="preserve">ontracting </w:t>
      </w:r>
      <w:r w:rsidR="00A11755" w:rsidRPr="00EC51C8">
        <w:t>a</w:t>
      </w:r>
      <w:r w:rsidR="00DE7018" w:rsidRPr="00EC51C8">
        <w:t>uthority</w:t>
      </w:r>
      <w:r w:rsidR="009C1C8B" w:rsidRPr="00EC51C8">
        <w:t xml:space="preserve">. </w:t>
      </w:r>
      <w:r w:rsidR="00725B7A" w:rsidRPr="00EC51C8">
        <w:t xml:space="preserve">It </w:t>
      </w:r>
      <w:r w:rsidR="00DE7018" w:rsidRPr="00EC51C8">
        <w:t xml:space="preserve">will be requested to supply the following documents in order to allow the </w:t>
      </w:r>
      <w:r w:rsidR="00A11755" w:rsidRPr="00EC51C8">
        <w:t>c</w:t>
      </w:r>
      <w:r w:rsidR="00DE7018" w:rsidRPr="00EC51C8">
        <w:t xml:space="preserve">ontracting </w:t>
      </w:r>
      <w:r w:rsidR="00A11755" w:rsidRPr="00EC51C8">
        <w:t>a</w:t>
      </w:r>
      <w:r w:rsidR="00DE7018" w:rsidRPr="00EC51C8">
        <w:t xml:space="preserve">uthority to verify the eligibility of the </w:t>
      </w:r>
      <w:r w:rsidR="00504963" w:rsidRPr="00EC51C8">
        <w:t>lead a</w:t>
      </w:r>
      <w:r w:rsidR="00DE7018" w:rsidRPr="00EC51C8">
        <w:t>pplicant</w:t>
      </w:r>
      <w:r w:rsidR="005700D5" w:rsidRPr="00EC51C8">
        <w:t xml:space="preserve">, (if any) of the co-applicant(s) </w:t>
      </w:r>
      <w:r w:rsidR="00485E39" w:rsidRPr="00EC51C8">
        <w:t>and</w:t>
      </w:r>
      <w:r w:rsidR="005700D5" w:rsidRPr="00EC51C8">
        <w:t xml:space="preserve"> (if any)</w:t>
      </w:r>
      <w:r w:rsidR="00485E39" w:rsidRPr="00EC51C8">
        <w:t xml:space="preserve"> </w:t>
      </w:r>
      <w:r w:rsidR="005700D5" w:rsidRPr="00EC51C8">
        <w:t xml:space="preserve">of </w:t>
      </w:r>
      <w:r w:rsidR="00485E39" w:rsidRPr="00EC51C8">
        <w:t xml:space="preserve">their </w:t>
      </w:r>
      <w:r w:rsidR="000D40CC" w:rsidRPr="00EC51C8">
        <w:t>affiliated entity(</w:t>
      </w:r>
      <w:proofErr w:type="spellStart"/>
      <w:r w:rsidR="000D40CC" w:rsidRPr="00EC51C8">
        <w:t>ies</w:t>
      </w:r>
      <w:proofErr w:type="spellEnd"/>
      <w:r w:rsidR="000D40CC" w:rsidRPr="00EC51C8">
        <w:t>)</w:t>
      </w:r>
      <w:r w:rsidR="006F280A" w:rsidRPr="00EC51C8">
        <w:rPr>
          <w:rStyle w:val="FootnoteReference"/>
        </w:rPr>
        <w:footnoteReference w:id="14"/>
      </w:r>
      <w:r w:rsidR="00511FEE" w:rsidRPr="00EC51C8">
        <w:t>:</w:t>
      </w:r>
    </w:p>
    <w:p w14:paraId="5BE9D605" w14:textId="2FB860AB" w:rsidR="003D1E09" w:rsidRPr="004330C7" w:rsidRDefault="00511FEE" w:rsidP="00BB7CB5">
      <w:pPr>
        <w:numPr>
          <w:ilvl w:val="6"/>
          <w:numId w:val="29"/>
        </w:numPr>
        <w:tabs>
          <w:tab w:val="left" w:pos="567"/>
          <w:tab w:val="left" w:pos="2126"/>
          <w:tab w:val="left" w:pos="2835"/>
        </w:tabs>
        <w:spacing w:before="120"/>
        <w:ind w:left="567"/>
      </w:pPr>
      <w:r w:rsidRPr="00E826BC">
        <w:t xml:space="preserve">The statutes or articles of association of the </w:t>
      </w:r>
      <w:r w:rsidR="00504963" w:rsidRPr="004330C7">
        <w:t>lead a</w:t>
      </w:r>
      <w:r w:rsidRPr="004330C7">
        <w:t>pplicant</w:t>
      </w:r>
      <w:r w:rsidR="005700D5" w:rsidRPr="00D93ABC">
        <w:t xml:space="preserve">, (if any) of </w:t>
      </w:r>
      <w:r w:rsidR="00327BB2" w:rsidRPr="00D93ABC">
        <w:t>each</w:t>
      </w:r>
      <w:r w:rsidR="005700D5" w:rsidRPr="00D93ABC">
        <w:t xml:space="preserve"> co-applicant and (if any) of </w:t>
      </w:r>
      <w:r w:rsidR="00327BB2" w:rsidRPr="00D93ABC">
        <w:t>each</w:t>
      </w:r>
      <w:r w:rsidR="005700D5" w:rsidRPr="004563BB">
        <w:t xml:space="preserve"> affiliated entity</w:t>
      </w:r>
      <w:r w:rsidR="005700D5" w:rsidRPr="003B4FE6">
        <w:rPr>
          <w:rStyle w:val="FootnoteReference"/>
        </w:rPr>
        <w:footnoteReference w:id="15"/>
      </w:r>
      <w:r w:rsidR="001E10DA" w:rsidRPr="003B4FE6">
        <w:t xml:space="preserve">. </w:t>
      </w:r>
      <w:r w:rsidRPr="00E826BC">
        <w:t xml:space="preserve">Where the </w:t>
      </w:r>
      <w:r w:rsidR="00A11755" w:rsidRPr="004330C7">
        <w:t>c</w:t>
      </w:r>
      <w:r w:rsidRPr="004330C7">
        <w:t xml:space="preserve">ontracting </w:t>
      </w:r>
      <w:r w:rsidR="00A11755" w:rsidRPr="00D93ABC">
        <w:t>a</w:t>
      </w:r>
      <w:r w:rsidRPr="00D93ABC">
        <w:t>uthority has recogni</w:t>
      </w:r>
      <w:r w:rsidR="00A016F9" w:rsidRPr="00D93ABC">
        <w:t>s</w:t>
      </w:r>
      <w:r w:rsidRPr="00D93ABC">
        <w:t xml:space="preserve">ed the </w:t>
      </w:r>
      <w:r w:rsidR="00504963" w:rsidRPr="00D93ABC">
        <w:t>lead a</w:t>
      </w:r>
      <w:r w:rsidRPr="004563BB">
        <w:t>pplicant’</w:t>
      </w:r>
      <w:r w:rsidR="005700D5" w:rsidRPr="004563BB">
        <w:t>s,</w:t>
      </w:r>
      <w:r w:rsidRPr="003E65FB">
        <w:t xml:space="preserve"> </w:t>
      </w:r>
      <w:r w:rsidR="005700D5" w:rsidRPr="003E65FB">
        <w:t xml:space="preserve">or the co-applicant(s)’s, or </w:t>
      </w:r>
      <w:r w:rsidR="00327BB2" w:rsidRPr="007533EA">
        <w:t>their</w:t>
      </w:r>
      <w:r w:rsidR="005700D5" w:rsidRPr="007533EA">
        <w:t xml:space="preserve"> affiliated entity(</w:t>
      </w:r>
      <w:proofErr w:type="spellStart"/>
      <w:r w:rsidR="005700D5" w:rsidRPr="007533EA">
        <w:t>ies</w:t>
      </w:r>
      <w:proofErr w:type="spellEnd"/>
      <w:r w:rsidR="005700D5" w:rsidRPr="007533EA">
        <w:t xml:space="preserve">)’s </w:t>
      </w:r>
      <w:r w:rsidRPr="00834790">
        <w:t xml:space="preserve">eligibility for another call for proposals under the same budget line within 2 years before the deadline for receipt of applications, </w:t>
      </w:r>
      <w:r w:rsidR="00327BB2" w:rsidRPr="00834790">
        <w:t>it should</w:t>
      </w:r>
      <w:r w:rsidRPr="00683E38">
        <w:t xml:space="preserve"> </w:t>
      </w:r>
      <w:r w:rsidR="00327BB2" w:rsidRPr="00683E38">
        <w:t xml:space="preserve">be </w:t>
      </w:r>
      <w:r w:rsidRPr="00A45D7A">
        <w:t>submit</w:t>
      </w:r>
      <w:r w:rsidR="00327BB2" w:rsidRPr="00B31EED">
        <w:t>ted</w:t>
      </w:r>
      <w:r w:rsidRPr="00B31EED">
        <w:t xml:space="preserve">, instead of </w:t>
      </w:r>
      <w:r w:rsidR="005700D5" w:rsidRPr="00B31EED">
        <w:t xml:space="preserve">the  </w:t>
      </w:r>
      <w:r w:rsidRPr="00CB6EA6">
        <w:t>statutes</w:t>
      </w:r>
      <w:r w:rsidR="005700D5" w:rsidRPr="00CB6EA6">
        <w:t xml:space="preserve"> or articles of association</w:t>
      </w:r>
      <w:r w:rsidRPr="00CB6EA6">
        <w:t xml:space="preserve">, </w:t>
      </w:r>
      <w:r w:rsidR="002379BB" w:rsidRPr="00CB6EA6">
        <w:t xml:space="preserve">a </w:t>
      </w:r>
      <w:r w:rsidRPr="00CB6EA6">
        <w:t xml:space="preserve">copy of the document proving </w:t>
      </w:r>
      <w:r w:rsidR="00327BB2" w:rsidRPr="00265D19">
        <w:t xml:space="preserve">their </w:t>
      </w:r>
      <w:r w:rsidRPr="007318CC">
        <w:t xml:space="preserve">eligibility in a former </w:t>
      </w:r>
      <w:r w:rsidR="00F65B55" w:rsidRPr="007318CC">
        <w:t>c</w:t>
      </w:r>
      <w:r w:rsidRPr="007318CC">
        <w:t>all (</w:t>
      </w:r>
      <w:r w:rsidR="00A121F5" w:rsidRPr="00F245A6">
        <w:t>e.g.</w:t>
      </w:r>
      <w:r w:rsidR="002379BB" w:rsidRPr="0095268C">
        <w:t xml:space="preserve"> a</w:t>
      </w:r>
      <w:r w:rsidRPr="0095268C">
        <w:t xml:space="preserve"> copy of the </w:t>
      </w:r>
      <w:r w:rsidR="00A33874" w:rsidRPr="005040FB">
        <w:t>s</w:t>
      </w:r>
      <w:r w:rsidRPr="00F17055">
        <w:t xml:space="preserve">pecial </w:t>
      </w:r>
      <w:r w:rsidR="00A33874" w:rsidRPr="00F17055">
        <w:t>c</w:t>
      </w:r>
      <w:r w:rsidRPr="00F17055">
        <w:t xml:space="preserve">onditions of </w:t>
      </w:r>
      <w:r w:rsidR="00485E39" w:rsidRPr="00660C9A">
        <w:t xml:space="preserve">a </w:t>
      </w:r>
      <w:r w:rsidRPr="00660C9A">
        <w:t>grant contract</w:t>
      </w:r>
      <w:r w:rsidR="00485E39" w:rsidRPr="00D673D0">
        <w:t xml:space="preserve"> received during the reference period</w:t>
      </w:r>
      <w:r w:rsidRPr="00436D73">
        <w:t>), unless a change in legal status ha</w:t>
      </w:r>
      <w:r w:rsidRPr="00E33A54">
        <w:t>s occurred in the meantime</w:t>
      </w:r>
      <w:r w:rsidRPr="003B4FE6">
        <w:rPr>
          <w:rStyle w:val="FootnoteReference"/>
        </w:rPr>
        <w:footnoteReference w:id="16"/>
      </w:r>
      <w:r w:rsidR="00292E73" w:rsidRPr="003B4FE6">
        <w:t xml:space="preserve">. </w:t>
      </w:r>
      <w:r w:rsidRPr="00E826BC">
        <w:t xml:space="preserve">This obligation does not apply to international organisations which have signed a framework agreement with the European Commission. </w:t>
      </w:r>
      <w:r w:rsidR="007C2E1E" w:rsidRPr="004330C7" w:rsidDel="007C2E1E">
        <w:t xml:space="preserve"> </w:t>
      </w:r>
    </w:p>
    <w:p w14:paraId="34C45C74" w14:textId="77777777" w:rsidR="00AF748D" w:rsidRPr="005E71F9" w:rsidRDefault="00AF748D" w:rsidP="00BB7CB5">
      <w:pPr>
        <w:numPr>
          <w:ilvl w:val="6"/>
          <w:numId w:val="29"/>
        </w:numPr>
        <w:tabs>
          <w:tab w:val="left" w:pos="567"/>
          <w:tab w:val="left" w:pos="2126"/>
          <w:tab w:val="left" w:pos="2835"/>
        </w:tabs>
        <w:spacing w:before="120"/>
        <w:ind w:left="567"/>
      </w:pPr>
      <w:r w:rsidRPr="005E71F9">
        <w:t xml:space="preserve">For action grants exceeding EUR 750 000 and for operating grants above EUR 100 000, the lead applicant must provide an audit report produced by an approved external auditor where it is available, and always in cases where a statutory audit is required by EU or national law. That report shall certify the accounts for up to the last 3 financial years available. In all other cases, the applicant shall provide a self-declaration signed by its authorised representative certifying the validity of its accounts for up to the last 3 financial years available. </w:t>
      </w:r>
    </w:p>
    <w:p w14:paraId="6C1B916D" w14:textId="77777777" w:rsidR="00AF748D" w:rsidRPr="00DC7C8C" w:rsidRDefault="00AF748D" w:rsidP="00BF158E">
      <w:pPr>
        <w:tabs>
          <w:tab w:val="left" w:pos="567"/>
          <w:tab w:val="left" w:pos="2126"/>
          <w:tab w:val="left" w:pos="2835"/>
        </w:tabs>
        <w:spacing w:before="120"/>
        <w:ind w:left="567"/>
        <w:rPr>
          <w:highlight w:val="yellow"/>
        </w:rPr>
      </w:pPr>
      <w:r w:rsidRPr="005E71F9">
        <w:t xml:space="preserve">This requirement shall apply only to the first application made by a beneficiary to an authorising officer responsible in any one financial year.                                                                                    </w:t>
      </w:r>
    </w:p>
    <w:p w14:paraId="78A6E0C8" w14:textId="77777777" w:rsidR="008A4D2D" w:rsidRPr="005E71F9" w:rsidRDefault="005700D5" w:rsidP="00BB7CB5">
      <w:pPr>
        <w:numPr>
          <w:ilvl w:val="6"/>
          <w:numId w:val="29"/>
        </w:numPr>
        <w:tabs>
          <w:tab w:val="left" w:pos="567"/>
          <w:tab w:val="left" w:pos="2126"/>
          <w:tab w:val="left" w:pos="2835"/>
        </w:tabs>
        <w:spacing w:before="120"/>
        <w:ind w:left="567"/>
      </w:pPr>
      <w:r w:rsidRPr="005E71F9">
        <w:t>The external audit report is not required from (if any) the co-applicant(s))</w:t>
      </w:r>
      <w:r w:rsidR="00273299" w:rsidRPr="005E71F9">
        <w:t xml:space="preserve"> or affiliated entities</w:t>
      </w:r>
      <w:r w:rsidRPr="005E71F9">
        <w:t>.</w:t>
      </w:r>
    </w:p>
    <w:p w14:paraId="350A3EEF" w14:textId="77777777" w:rsidR="0069357C" w:rsidRPr="00D93ABC" w:rsidRDefault="008B3646" w:rsidP="00BB7CB5">
      <w:pPr>
        <w:numPr>
          <w:ilvl w:val="6"/>
          <w:numId w:val="29"/>
        </w:numPr>
        <w:tabs>
          <w:tab w:val="left" w:pos="567"/>
          <w:tab w:val="left" w:pos="2126"/>
          <w:tab w:val="left" w:pos="2835"/>
        </w:tabs>
        <w:spacing w:before="120"/>
        <w:ind w:left="567"/>
      </w:pPr>
      <w:r w:rsidRPr="00834790">
        <w:t>A c</w:t>
      </w:r>
      <w:r w:rsidR="0069357C" w:rsidRPr="00834790">
        <w:t xml:space="preserve">opy of </w:t>
      </w:r>
      <w:r w:rsidR="00485E39" w:rsidRPr="00683E38">
        <w:t xml:space="preserve">the </w:t>
      </w:r>
      <w:r w:rsidR="00504963" w:rsidRPr="00683E38">
        <w:t>lead a</w:t>
      </w:r>
      <w:r w:rsidR="00485E39" w:rsidRPr="00A45D7A">
        <w:t xml:space="preserve">pplicant’s </w:t>
      </w:r>
      <w:r w:rsidR="0069357C" w:rsidRPr="00B31EED">
        <w:t xml:space="preserve">latest accounts (the profit and loss account and the balance sheet for the </w:t>
      </w:r>
      <w:r w:rsidRPr="00B31EED">
        <w:t xml:space="preserve">last </w:t>
      </w:r>
      <w:r w:rsidR="0069357C" w:rsidRPr="00CB6EA6">
        <w:t>financial year for which the accounts have been closed)</w:t>
      </w:r>
      <w:r w:rsidR="0069357C" w:rsidRPr="003B4FE6">
        <w:rPr>
          <w:rStyle w:val="FootnoteReference"/>
        </w:rPr>
        <w:footnoteReference w:id="17"/>
      </w:r>
      <w:r w:rsidR="00984331" w:rsidRPr="003B4FE6">
        <w:t>.</w:t>
      </w:r>
      <w:r w:rsidR="005700D5" w:rsidRPr="00E826BC">
        <w:t xml:space="preserve"> A copy of the latest account is </w:t>
      </w:r>
      <w:r w:rsidR="00524552" w:rsidRPr="004330C7">
        <w:t xml:space="preserve">neither </w:t>
      </w:r>
      <w:r w:rsidR="005700D5" w:rsidRPr="004330C7">
        <w:t>required from (if any) the co-applicant(s)</w:t>
      </w:r>
      <w:r w:rsidR="00524552" w:rsidRPr="00D93ABC">
        <w:t xml:space="preserve"> nor from (if any) affiliated entity(</w:t>
      </w:r>
      <w:proofErr w:type="spellStart"/>
      <w:r w:rsidR="00524552" w:rsidRPr="00D93ABC">
        <w:t>ies</w:t>
      </w:r>
      <w:proofErr w:type="spellEnd"/>
      <w:r w:rsidR="00524552" w:rsidRPr="00D93ABC">
        <w:t>)</w:t>
      </w:r>
      <w:r w:rsidR="005700D5" w:rsidRPr="00D93ABC">
        <w:t>).</w:t>
      </w:r>
    </w:p>
    <w:p w14:paraId="651D2E6A" w14:textId="77777777" w:rsidR="00511FEE" w:rsidRPr="00E33A54" w:rsidRDefault="00511FEE" w:rsidP="00BB7CB5">
      <w:pPr>
        <w:numPr>
          <w:ilvl w:val="6"/>
          <w:numId w:val="29"/>
        </w:numPr>
        <w:tabs>
          <w:tab w:val="left" w:pos="567"/>
          <w:tab w:val="left" w:pos="2126"/>
          <w:tab w:val="left" w:pos="2835"/>
        </w:tabs>
        <w:spacing w:before="120"/>
        <w:ind w:left="567"/>
        <w:rPr>
          <w:szCs w:val="22"/>
        </w:rPr>
      </w:pPr>
      <w:r w:rsidRPr="00D93ABC">
        <w:rPr>
          <w:szCs w:val="22"/>
        </w:rPr>
        <w:t xml:space="preserve">Legal entity sheet (see </w:t>
      </w:r>
      <w:r w:rsidR="00A24F0A" w:rsidRPr="00D93ABC">
        <w:rPr>
          <w:szCs w:val="22"/>
        </w:rPr>
        <w:t>A</w:t>
      </w:r>
      <w:r w:rsidRPr="004563BB">
        <w:rPr>
          <w:szCs w:val="22"/>
        </w:rPr>
        <w:t>nnex D</w:t>
      </w:r>
      <w:r w:rsidR="006459C5" w:rsidRPr="004563BB">
        <w:rPr>
          <w:szCs w:val="22"/>
        </w:rPr>
        <w:t xml:space="preserve"> of these </w:t>
      </w:r>
      <w:r w:rsidR="00F65B55" w:rsidRPr="003E65FB">
        <w:rPr>
          <w:szCs w:val="22"/>
        </w:rPr>
        <w:t>g</w:t>
      </w:r>
      <w:r w:rsidR="006459C5" w:rsidRPr="003E65FB">
        <w:rPr>
          <w:szCs w:val="22"/>
        </w:rPr>
        <w:t>uidelines</w:t>
      </w:r>
      <w:r w:rsidRPr="007533EA">
        <w:rPr>
          <w:szCs w:val="22"/>
        </w:rPr>
        <w:t>)</w:t>
      </w:r>
      <w:r w:rsidR="0069357C" w:rsidRPr="007533EA">
        <w:rPr>
          <w:szCs w:val="22"/>
        </w:rPr>
        <w:t xml:space="preserve"> </w:t>
      </w:r>
      <w:r w:rsidRPr="007533EA">
        <w:rPr>
          <w:szCs w:val="22"/>
        </w:rPr>
        <w:t xml:space="preserve">duly completed and signed by </w:t>
      </w:r>
      <w:r w:rsidR="00F1605F" w:rsidRPr="00834790">
        <w:rPr>
          <w:szCs w:val="22"/>
        </w:rPr>
        <w:t xml:space="preserve">each of the </w:t>
      </w:r>
      <w:r w:rsidRPr="00834790">
        <w:rPr>
          <w:szCs w:val="22"/>
        </w:rPr>
        <w:t>applicant</w:t>
      </w:r>
      <w:r w:rsidR="000C1624" w:rsidRPr="00683E38">
        <w:rPr>
          <w:szCs w:val="22"/>
        </w:rPr>
        <w:t>s</w:t>
      </w:r>
      <w:r w:rsidR="00327BB2" w:rsidRPr="00683E38">
        <w:rPr>
          <w:szCs w:val="22"/>
        </w:rPr>
        <w:t xml:space="preserve"> (i</w:t>
      </w:r>
      <w:r w:rsidR="00A24F0A" w:rsidRPr="00A45D7A">
        <w:rPr>
          <w:szCs w:val="22"/>
        </w:rPr>
        <w:t>.</w:t>
      </w:r>
      <w:r w:rsidR="00327BB2" w:rsidRPr="00B31EED">
        <w:rPr>
          <w:szCs w:val="22"/>
        </w:rPr>
        <w:t>e</w:t>
      </w:r>
      <w:r w:rsidR="00A24F0A" w:rsidRPr="00B31EED">
        <w:rPr>
          <w:szCs w:val="22"/>
        </w:rPr>
        <w:t>.</w:t>
      </w:r>
      <w:r w:rsidR="00327BB2" w:rsidRPr="00B31EED">
        <w:rPr>
          <w:szCs w:val="22"/>
        </w:rPr>
        <w:t xml:space="preserve"> by the </w:t>
      </w:r>
      <w:r w:rsidR="00504963" w:rsidRPr="00CB6EA6">
        <w:rPr>
          <w:szCs w:val="22"/>
        </w:rPr>
        <w:t>lead a</w:t>
      </w:r>
      <w:r w:rsidR="00327BB2" w:rsidRPr="00CB6EA6">
        <w:rPr>
          <w:szCs w:val="22"/>
        </w:rPr>
        <w:t>pplicant and (if any) by each co-applicant)</w:t>
      </w:r>
      <w:r w:rsidRPr="00CB6EA6">
        <w:rPr>
          <w:szCs w:val="22"/>
        </w:rPr>
        <w:t>, accompanied by the justifying documents requested there. If the applicant</w:t>
      </w:r>
      <w:r w:rsidR="000C1624" w:rsidRPr="00265D19">
        <w:rPr>
          <w:szCs w:val="22"/>
        </w:rPr>
        <w:t>s</w:t>
      </w:r>
      <w:r w:rsidRPr="00265D19">
        <w:rPr>
          <w:szCs w:val="22"/>
        </w:rPr>
        <w:t xml:space="preserve"> </w:t>
      </w:r>
      <w:r w:rsidR="000C1624" w:rsidRPr="007318CC">
        <w:rPr>
          <w:szCs w:val="22"/>
        </w:rPr>
        <w:t xml:space="preserve">have </w:t>
      </w:r>
      <w:r w:rsidRPr="007318CC">
        <w:rPr>
          <w:szCs w:val="22"/>
        </w:rPr>
        <w:t xml:space="preserve">already signed a contract with the </w:t>
      </w:r>
      <w:r w:rsidR="00A33874" w:rsidRPr="00F245A6">
        <w:rPr>
          <w:szCs w:val="22"/>
        </w:rPr>
        <w:t>c</w:t>
      </w:r>
      <w:r w:rsidR="00B75EB7" w:rsidRPr="0095268C">
        <w:rPr>
          <w:szCs w:val="22"/>
        </w:rPr>
        <w:t xml:space="preserve">ontracting </w:t>
      </w:r>
      <w:r w:rsidR="00A33874" w:rsidRPr="0095268C">
        <w:rPr>
          <w:szCs w:val="22"/>
        </w:rPr>
        <w:t>a</w:t>
      </w:r>
      <w:r w:rsidR="00B75EB7" w:rsidRPr="005040FB">
        <w:rPr>
          <w:szCs w:val="22"/>
        </w:rPr>
        <w:t>uthority</w:t>
      </w:r>
      <w:r w:rsidRPr="00F17055">
        <w:rPr>
          <w:szCs w:val="22"/>
        </w:rPr>
        <w:t>, instead of the legal entity sheet and supporting documents</w:t>
      </w:r>
      <w:r w:rsidR="008B3646" w:rsidRPr="00F17055">
        <w:rPr>
          <w:szCs w:val="22"/>
        </w:rPr>
        <w:t>,</w:t>
      </w:r>
      <w:r w:rsidRPr="00F17055">
        <w:rPr>
          <w:szCs w:val="22"/>
        </w:rPr>
        <w:t xml:space="preserve"> </w:t>
      </w:r>
      <w:r w:rsidR="00F95172" w:rsidRPr="00660C9A">
        <w:rPr>
          <w:szCs w:val="22"/>
        </w:rPr>
        <w:t>the</w:t>
      </w:r>
      <w:r w:rsidRPr="00660C9A">
        <w:rPr>
          <w:szCs w:val="22"/>
        </w:rPr>
        <w:t xml:space="preserve"> legal entity number </w:t>
      </w:r>
      <w:r w:rsidR="00F95172" w:rsidRPr="00D673D0">
        <w:rPr>
          <w:szCs w:val="22"/>
        </w:rPr>
        <w:t>may be provided</w:t>
      </w:r>
      <w:r w:rsidRPr="00436D73">
        <w:rPr>
          <w:szCs w:val="22"/>
        </w:rPr>
        <w:t>, unless a change in legal status occu</w:t>
      </w:r>
      <w:r w:rsidRPr="00E33A54">
        <w:rPr>
          <w:szCs w:val="22"/>
        </w:rPr>
        <w:t>rred in the meantime.</w:t>
      </w:r>
    </w:p>
    <w:p w14:paraId="2B8A7F50" w14:textId="77777777" w:rsidR="00984331" w:rsidRPr="00FB0FCC" w:rsidRDefault="00984331" w:rsidP="00BB7CB5">
      <w:pPr>
        <w:numPr>
          <w:ilvl w:val="6"/>
          <w:numId w:val="29"/>
        </w:numPr>
        <w:tabs>
          <w:tab w:val="left" w:pos="567"/>
          <w:tab w:val="left" w:pos="2126"/>
          <w:tab w:val="left" w:pos="2835"/>
        </w:tabs>
        <w:spacing w:before="120"/>
        <w:ind w:left="567"/>
        <w:rPr>
          <w:szCs w:val="22"/>
        </w:rPr>
      </w:pPr>
      <w:r w:rsidRPr="00776CE9">
        <w:rPr>
          <w:szCs w:val="22"/>
        </w:rPr>
        <w:t xml:space="preserve">A financial identification form of the </w:t>
      </w:r>
      <w:r w:rsidR="00504963" w:rsidRPr="00B661A6">
        <w:rPr>
          <w:szCs w:val="22"/>
        </w:rPr>
        <w:t>lead a</w:t>
      </w:r>
      <w:r w:rsidRPr="00B661A6">
        <w:rPr>
          <w:szCs w:val="22"/>
        </w:rPr>
        <w:t xml:space="preserve">pplicant </w:t>
      </w:r>
      <w:r w:rsidR="00327BB2" w:rsidRPr="00B661A6">
        <w:rPr>
          <w:szCs w:val="22"/>
        </w:rPr>
        <w:t xml:space="preserve">(not from co-applicant(s)) </w:t>
      </w:r>
      <w:r w:rsidRPr="00B661A6">
        <w:rPr>
          <w:szCs w:val="22"/>
        </w:rPr>
        <w:t>conforming to the model attached a</w:t>
      </w:r>
      <w:r w:rsidR="00A24F0A" w:rsidRPr="000D0664">
        <w:rPr>
          <w:szCs w:val="22"/>
        </w:rPr>
        <w:t>s</w:t>
      </w:r>
      <w:r w:rsidRPr="00DA4467">
        <w:rPr>
          <w:szCs w:val="22"/>
        </w:rPr>
        <w:t xml:space="preserve"> Annex E of these </w:t>
      </w:r>
      <w:r w:rsidR="00F65B55" w:rsidRPr="00DA4467">
        <w:rPr>
          <w:szCs w:val="22"/>
        </w:rPr>
        <w:t>g</w:t>
      </w:r>
      <w:r w:rsidRPr="00DA4467">
        <w:rPr>
          <w:szCs w:val="22"/>
        </w:rPr>
        <w:t>uidelines, certified by the bank to which the payments will be made. This bank should be located in</w:t>
      </w:r>
      <w:r w:rsidRPr="00130ECD">
        <w:rPr>
          <w:szCs w:val="22"/>
        </w:rPr>
        <w:t xml:space="preserve"> the country where the </w:t>
      </w:r>
      <w:r w:rsidR="00504963" w:rsidRPr="00130ECD">
        <w:rPr>
          <w:szCs w:val="22"/>
        </w:rPr>
        <w:t>lead a</w:t>
      </w:r>
      <w:r w:rsidRPr="00C07E90">
        <w:rPr>
          <w:szCs w:val="22"/>
        </w:rPr>
        <w:t xml:space="preserve">pplicant is established. If the </w:t>
      </w:r>
      <w:r w:rsidR="002004B0" w:rsidRPr="00C07E90">
        <w:rPr>
          <w:szCs w:val="22"/>
        </w:rPr>
        <w:t>lead a</w:t>
      </w:r>
      <w:r w:rsidRPr="00C07E90">
        <w:rPr>
          <w:szCs w:val="22"/>
        </w:rPr>
        <w:t>pplicant has already submitted a financial identification form in the past for a contract where the European Commission was in charge of the payments and intends to use the same bank accoun</w:t>
      </w:r>
      <w:r w:rsidRPr="00FB0FCC">
        <w:rPr>
          <w:szCs w:val="22"/>
        </w:rPr>
        <w:t>t, a copy of the previous financial identification form may be provided instead.</w:t>
      </w:r>
    </w:p>
    <w:p w14:paraId="7B42DBA1" w14:textId="77777777" w:rsidR="00C4175C" w:rsidRPr="009E1563" w:rsidRDefault="00DD6055" w:rsidP="00984331">
      <w:r w:rsidRPr="00FB0FCC">
        <w:t>D</w:t>
      </w:r>
      <w:r w:rsidR="00C4175C" w:rsidRPr="00FB0FCC">
        <w:t>ocuments</w:t>
      </w:r>
      <w:r w:rsidR="00E302BC" w:rsidRPr="00FB0FCC">
        <w:t xml:space="preserve"> </w:t>
      </w:r>
      <w:r w:rsidR="00C4175C" w:rsidRPr="006B0BF1">
        <w:t>must be supplied in the form of originals</w:t>
      </w:r>
      <w:r w:rsidR="00460A7B" w:rsidRPr="006B0BF1">
        <w:t>,</w:t>
      </w:r>
      <w:r w:rsidR="00C4175C" w:rsidRPr="006B0BF1">
        <w:t xml:space="preserve"> </w:t>
      </w:r>
      <w:r w:rsidR="00E249FE" w:rsidRPr="00D15AC4">
        <w:t>photo</w:t>
      </w:r>
      <w:r w:rsidR="00C4175C" w:rsidRPr="00D15AC4">
        <w:t>copies</w:t>
      </w:r>
      <w:r w:rsidR="00460A7B" w:rsidRPr="00D15AC4">
        <w:t xml:space="preserve"> or scanned versions (i.e.</w:t>
      </w:r>
      <w:r w:rsidR="00460A7B" w:rsidRPr="009E1563">
        <w:t xml:space="preserve"> showing legible stamps, signatures and dates) </w:t>
      </w:r>
      <w:r w:rsidR="00E249FE" w:rsidRPr="009E1563">
        <w:t>of the said originals</w:t>
      </w:r>
      <w:r w:rsidR="00C4175C" w:rsidRPr="009E1563">
        <w:t>.</w:t>
      </w:r>
      <w:r w:rsidR="00585E31" w:rsidRPr="009E1563">
        <w:t xml:space="preserve"> </w:t>
      </w:r>
    </w:p>
    <w:p w14:paraId="4EF098D6" w14:textId="77777777" w:rsidR="009348D1" w:rsidRPr="00F135EA" w:rsidRDefault="009348D1" w:rsidP="00984331">
      <w:r w:rsidRPr="00AE00D4">
        <w:lastRenderedPageBreak/>
        <w:t>Where such documents are not in one of the official languages of the European Union or</w:t>
      </w:r>
      <w:r w:rsidRPr="00D67541">
        <w:rPr>
          <w:i/>
        </w:rPr>
        <w:t xml:space="preserve"> </w:t>
      </w:r>
      <w:r w:rsidRPr="00D67541">
        <w:t>in the language of the country where the action is implemented</w:t>
      </w:r>
      <w:r w:rsidR="00B75EB7" w:rsidRPr="00D67541">
        <w:t>,</w:t>
      </w:r>
      <w:r w:rsidRPr="00D67541">
        <w:t xml:space="preserve"> a translation into </w:t>
      </w:r>
      <w:r w:rsidR="000F5E3E" w:rsidRPr="00D67541">
        <w:t>English</w:t>
      </w:r>
      <w:r w:rsidRPr="00D67541">
        <w:t xml:space="preserve"> of the </w:t>
      </w:r>
      <w:r w:rsidRPr="005C7131">
        <w:t xml:space="preserve">relevant parts of these documents proving the </w:t>
      </w:r>
      <w:r w:rsidR="00504963" w:rsidRPr="005C7131">
        <w:t>lead a</w:t>
      </w:r>
      <w:r w:rsidRPr="005C7131">
        <w:t>pplicant</w:t>
      </w:r>
      <w:r w:rsidR="00E94856" w:rsidRPr="005C7131">
        <w:t>'s</w:t>
      </w:r>
      <w:r w:rsidRPr="005C7131">
        <w:t xml:space="preserve"> </w:t>
      </w:r>
      <w:r w:rsidR="00520968" w:rsidRPr="005C7131">
        <w:t xml:space="preserve">and, where applicable, </w:t>
      </w:r>
      <w:r w:rsidR="00F65B55" w:rsidRPr="005C7131">
        <w:t>c</w:t>
      </w:r>
      <w:r w:rsidR="0025435C" w:rsidRPr="005C7131">
        <w:t>o-applicant</w:t>
      </w:r>
      <w:r w:rsidR="00520968" w:rsidRPr="00112CA2">
        <w:t xml:space="preserve">s' and </w:t>
      </w:r>
      <w:r w:rsidR="00F65B55" w:rsidRPr="00112CA2">
        <w:t>a</w:t>
      </w:r>
      <w:r w:rsidR="00520968" w:rsidRPr="00D4061B">
        <w:t xml:space="preserve">ffiliated </w:t>
      </w:r>
      <w:r w:rsidR="00F65B55" w:rsidRPr="00D4061B">
        <w:t>e</w:t>
      </w:r>
      <w:r w:rsidR="00520968" w:rsidRPr="00D4061B">
        <w:t>ntity(</w:t>
      </w:r>
      <w:proofErr w:type="spellStart"/>
      <w:r w:rsidR="00520968" w:rsidRPr="00D4061B">
        <w:t>ies</w:t>
      </w:r>
      <w:proofErr w:type="spellEnd"/>
      <w:r w:rsidR="00520968" w:rsidRPr="00D4061B">
        <w:t xml:space="preserve">)' </w:t>
      </w:r>
      <w:r w:rsidRPr="00F135EA">
        <w:t>eligibility, must be attached</w:t>
      </w:r>
      <w:r w:rsidR="00524552" w:rsidRPr="00F135EA">
        <w:t xml:space="preserve"> </w:t>
      </w:r>
      <w:r w:rsidRPr="00F135EA">
        <w:t>for the purpose of analy</w:t>
      </w:r>
      <w:r w:rsidR="00B75EB7" w:rsidRPr="00F135EA">
        <w:t>s</w:t>
      </w:r>
      <w:r w:rsidRPr="00F135EA">
        <w:t xml:space="preserve">ing the </w:t>
      </w:r>
      <w:r w:rsidR="006459C5" w:rsidRPr="00F135EA">
        <w:t>application</w:t>
      </w:r>
      <w:r w:rsidRPr="00F135EA">
        <w:t>.</w:t>
      </w:r>
    </w:p>
    <w:p w14:paraId="7F243290" w14:textId="77777777" w:rsidR="00A57627" w:rsidRPr="00073BE6" w:rsidRDefault="00A57627" w:rsidP="00984331">
      <w:pPr>
        <w:rPr>
          <w:rStyle w:val="StyleListBullet11ptChar"/>
        </w:rPr>
      </w:pPr>
      <w:r w:rsidRPr="00F135EA">
        <w:rPr>
          <w:rStyle w:val="StyleListBullet11ptChar"/>
        </w:rPr>
        <w:t xml:space="preserve">Where these documents are in an official language of the European Union other than </w:t>
      </w:r>
      <w:r w:rsidR="000F5E3E" w:rsidRPr="00F135EA">
        <w:rPr>
          <w:rStyle w:val="StyleListBullet11ptChar"/>
        </w:rPr>
        <w:t>English</w:t>
      </w:r>
      <w:r w:rsidRPr="00F135EA">
        <w:rPr>
          <w:rStyle w:val="StyleListBullet11ptChar"/>
        </w:rPr>
        <w:t xml:space="preserve">, it is </w:t>
      </w:r>
      <w:r w:rsidRPr="000F7D57">
        <w:rPr>
          <w:b/>
          <w:szCs w:val="22"/>
        </w:rPr>
        <w:t xml:space="preserve">strongly </w:t>
      </w:r>
      <w:r w:rsidRPr="003734A4">
        <w:rPr>
          <w:rStyle w:val="StyleListBullet11ptChar"/>
        </w:rPr>
        <w:t xml:space="preserve">recommended, in order to facilitate the evaluation, to provide a translation of the relevant parts of the documents, proving the </w:t>
      </w:r>
      <w:r w:rsidR="00504963" w:rsidRPr="00D34E3D">
        <w:rPr>
          <w:rStyle w:val="StyleListBullet11ptChar"/>
        </w:rPr>
        <w:t>lead a</w:t>
      </w:r>
      <w:r w:rsidR="00520968" w:rsidRPr="00DA2394">
        <w:t xml:space="preserve">pplicant's and, where applicable, </w:t>
      </w:r>
      <w:r w:rsidR="00F65B55" w:rsidRPr="00DA2394">
        <w:t>c</w:t>
      </w:r>
      <w:r w:rsidR="00520968" w:rsidRPr="00DA2394">
        <w:t xml:space="preserve">o-applicants' and </w:t>
      </w:r>
      <w:r w:rsidR="00F65B55" w:rsidRPr="00DA2394">
        <w:t>a</w:t>
      </w:r>
      <w:r w:rsidR="00520968" w:rsidRPr="00DA2394">
        <w:t xml:space="preserve">ffiliated </w:t>
      </w:r>
      <w:r w:rsidR="00F65B55" w:rsidRPr="00DA2394">
        <w:t>e</w:t>
      </w:r>
      <w:r w:rsidR="00520968" w:rsidRPr="00DA2394">
        <w:t>ntity(</w:t>
      </w:r>
      <w:proofErr w:type="spellStart"/>
      <w:r w:rsidR="00520968" w:rsidRPr="00DA2394">
        <w:t>ies</w:t>
      </w:r>
      <w:proofErr w:type="spellEnd"/>
      <w:r w:rsidR="00520968" w:rsidRPr="00DA2394">
        <w:t xml:space="preserve">)' </w:t>
      </w:r>
      <w:r w:rsidRPr="002379FD">
        <w:rPr>
          <w:rStyle w:val="StyleListBullet11ptChar"/>
        </w:rPr>
        <w:t xml:space="preserve">eligibility, into </w:t>
      </w:r>
      <w:r w:rsidR="000F5E3E" w:rsidRPr="002379FD">
        <w:rPr>
          <w:rStyle w:val="StyleListBullet11ptChar"/>
        </w:rPr>
        <w:t>English.</w:t>
      </w:r>
    </w:p>
    <w:p w14:paraId="2AB4C2F0" w14:textId="77777777" w:rsidR="009348D1" w:rsidRPr="000A16E2" w:rsidRDefault="009348D1" w:rsidP="00984331">
      <w:pPr>
        <w:rPr>
          <w:szCs w:val="22"/>
        </w:rPr>
      </w:pPr>
      <w:r w:rsidRPr="00C02752">
        <w:rPr>
          <w:szCs w:val="22"/>
        </w:rPr>
        <w:t>If the</w:t>
      </w:r>
      <w:r w:rsidR="00585E31" w:rsidRPr="00C02752">
        <w:rPr>
          <w:szCs w:val="22"/>
        </w:rPr>
        <w:t xml:space="preserve"> </w:t>
      </w:r>
      <w:r w:rsidR="00460A7B" w:rsidRPr="00883677">
        <w:rPr>
          <w:szCs w:val="22"/>
        </w:rPr>
        <w:t xml:space="preserve">abovementioned </w:t>
      </w:r>
      <w:r w:rsidR="00585E31" w:rsidRPr="00B56B69">
        <w:rPr>
          <w:szCs w:val="22"/>
        </w:rPr>
        <w:t>supporting</w:t>
      </w:r>
      <w:r w:rsidRPr="00B56B69">
        <w:rPr>
          <w:szCs w:val="22"/>
        </w:rPr>
        <w:t xml:space="preserve"> documents are not provided </w:t>
      </w:r>
      <w:r w:rsidR="00B67806" w:rsidRPr="00F27A79">
        <w:rPr>
          <w:szCs w:val="22"/>
        </w:rPr>
        <w:t>before the deadline</w:t>
      </w:r>
      <w:r w:rsidR="00460A7B" w:rsidRPr="00F27A79">
        <w:rPr>
          <w:szCs w:val="22"/>
        </w:rPr>
        <w:t xml:space="preserve"> indicated in the request for supporting documents sent to the </w:t>
      </w:r>
      <w:r w:rsidR="00504963" w:rsidRPr="00F27A79">
        <w:rPr>
          <w:szCs w:val="22"/>
        </w:rPr>
        <w:t>lead a</w:t>
      </w:r>
      <w:r w:rsidR="00460A7B" w:rsidRPr="00981B5B">
        <w:rPr>
          <w:szCs w:val="22"/>
        </w:rPr>
        <w:t xml:space="preserve">pplicant by the </w:t>
      </w:r>
      <w:r w:rsidR="00A33874" w:rsidRPr="00E2189C">
        <w:rPr>
          <w:szCs w:val="22"/>
        </w:rPr>
        <w:t>c</w:t>
      </w:r>
      <w:r w:rsidR="00460A7B" w:rsidRPr="00E2189C">
        <w:rPr>
          <w:szCs w:val="22"/>
        </w:rPr>
        <w:t xml:space="preserve">ontracting </w:t>
      </w:r>
      <w:r w:rsidR="00A33874" w:rsidRPr="00E417DF">
        <w:rPr>
          <w:szCs w:val="22"/>
        </w:rPr>
        <w:t>a</w:t>
      </w:r>
      <w:r w:rsidR="00460A7B" w:rsidRPr="00E417DF">
        <w:rPr>
          <w:szCs w:val="22"/>
        </w:rPr>
        <w:t>uthority</w:t>
      </w:r>
      <w:r w:rsidR="00B67806" w:rsidRPr="00E417DF">
        <w:rPr>
          <w:szCs w:val="22"/>
        </w:rPr>
        <w:t xml:space="preserve">, the application </w:t>
      </w:r>
      <w:r w:rsidR="00B75EB7" w:rsidRPr="00E417DF">
        <w:rPr>
          <w:szCs w:val="22"/>
        </w:rPr>
        <w:t xml:space="preserve">may </w:t>
      </w:r>
      <w:r w:rsidR="00B67806" w:rsidRPr="000A16E2">
        <w:rPr>
          <w:szCs w:val="22"/>
        </w:rPr>
        <w:t>be rejected</w:t>
      </w:r>
      <w:r w:rsidRPr="000A16E2">
        <w:rPr>
          <w:szCs w:val="22"/>
        </w:rPr>
        <w:t>.</w:t>
      </w:r>
    </w:p>
    <w:p w14:paraId="73A73824" w14:textId="77777777" w:rsidR="00DB5567" w:rsidRPr="003B4FE6" w:rsidRDefault="008B3646" w:rsidP="00984331">
      <w:pPr>
        <w:rPr>
          <w:szCs w:val="22"/>
        </w:rPr>
      </w:pPr>
      <w:r w:rsidRPr="000A16E2">
        <w:rPr>
          <w:szCs w:val="22"/>
        </w:rPr>
        <w:t xml:space="preserve">After </w:t>
      </w:r>
      <w:r w:rsidR="00DB5567" w:rsidRPr="0057731E">
        <w:rPr>
          <w:szCs w:val="22"/>
        </w:rPr>
        <w:t>verif</w:t>
      </w:r>
      <w:r w:rsidRPr="0057731E">
        <w:rPr>
          <w:szCs w:val="22"/>
        </w:rPr>
        <w:t>ying</w:t>
      </w:r>
      <w:r w:rsidR="00DB5567" w:rsidRPr="00DD31C8">
        <w:rPr>
          <w:szCs w:val="22"/>
        </w:rPr>
        <w:t xml:space="preserve"> the supporting documents</w:t>
      </w:r>
      <w:r w:rsidRPr="00DD31C8">
        <w:rPr>
          <w:szCs w:val="22"/>
        </w:rPr>
        <w:t>,</w:t>
      </w:r>
      <w:r w:rsidR="00DB5567" w:rsidRPr="00DD31C8">
        <w:rPr>
          <w:szCs w:val="22"/>
        </w:rPr>
        <w:t xml:space="preserve"> the </w:t>
      </w:r>
      <w:r w:rsidR="00F65B55" w:rsidRPr="00DD31C8">
        <w:rPr>
          <w:szCs w:val="22"/>
        </w:rPr>
        <w:t>e</w:t>
      </w:r>
      <w:r w:rsidR="00DB5567" w:rsidRPr="005F2A88">
        <w:rPr>
          <w:szCs w:val="22"/>
        </w:rPr>
        <w:t xml:space="preserve">valuation </w:t>
      </w:r>
      <w:r w:rsidR="00F65B55" w:rsidRPr="005F2A88">
        <w:rPr>
          <w:szCs w:val="22"/>
        </w:rPr>
        <w:t>c</w:t>
      </w:r>
      <w:r w:rsidR="00DB5567" w:rsidRPr="005F2A88">
        <w:rPr>
          <w:szCs w:val="22"/>
        </w:rPr>
        <w:t xml:space="preserve">ommittee will make a final recommendation to the </w:t>
      </w:r>
      <w:r w:rsidR="00A33874" w:rsidRPr="003B4FE6">
        <w:rPr>
          <w:szCs w:val="22"/>
        </w:rPr>
        <w:t>c</w:t>
      </w:r>
      <w:r w:rsidR="00DB5567" w:rsidRPr="003B4FE6">
        <w:rPr>
          <w:szCs w:val="22"/>
        </w:rPr>
        <w:t xml:space="preserve">ontracting </w:t>
      </w:r>
      <w:r w:rsidR="00A33874" w:rsidRPr="003B4FE6">
        <w:rPr>
          <w:szCs w:val="22"/>
        </w:rPr>
        <w:t>a</w:t>
      </w:r>
      <w:r w:rsidR="00DB5567" w:rsidRPr="003B4FE6">
        <w:rPr>
          <w:szCs w:val="22"/>
        </w:rPr>
        <w:t>uthority</w:t>
      </w:r>
      <w:r w:rsidRPr="003B4FE6">
        <w:rPr>
          <w:szCs w:val="22"/>
        </w:rPr>
        <w:t>,</w:t>
      </w:r>
      <w:r w:rsidR="00DB5567" w:rsidRPr="003B4FE6">
        <w:rPr>
          <w:szCs w:val="22"/>
        </w:rPr>
        <w:t xml:space="preserve"> which will decide on the award of grants.</w:t>
      </w:r>
    </w:p>
    <w:p w14:paraId="7121BDCD" w14:textId="323E09B5" w:rsidR="001E10DA" w:rsidRPr="003B4FE6" w:rsidRDefault="001E10DA" w:rsidP="002D4ACD">
      <w:pPr>
        <w:ind w:left="567" w:hanging="567"/>
        <w:rPr>
          <w:szCs w:val="22"/>
        </w:rPr>
      </w:pPr>
      <w:r w:rsidRPr="003B4FE6">
        <w:t>NB</w:t>
      </w:r>
      <w:r w:rsidR="007C4C56" w:rsidRPr="003B4FE6">
        <w:t>:</w:t>
      </w:r>
      <w:r w:rsidR="007C4C56" w:rsidRPr="003B4FE6">
        <w:tab/>
      </w:r>
      <w:r w:rsidRPr="003B4FE6">
        <w:t xml:space="preserve">In the eventuality that the </w:t>
      </w:r>
      <w:r w:rsidR="00A33874" w:rsidRPr="003B4FE6">
        <w:t>c</w:t>
      </w:r>
      <w:r w:rsidRPr="003B4FE6">
        <w:t xml:space="preserve">ontracting </w:t>
      </w:r>
      <w:r w:rsidR="00A33874" w:rsidRPr="003B4FE6">
        <w:t>a</w:t>
      </w:r>
      <w:r w:rsidRPr="003B4FE6">
        <w:t xml:space="preserve">uthority is not satisfied with the strength, solidity, and guarantee offered by the </w:t>
      </w:r>
      <w:r w:rsidR="00991F51" w:rsidRPr="003B4FE6">
        <w:t>structural</w:t>
      </w:r>
      <w:r w:rsidRPr="003B4FE6">
        <w:t xml:space="preserve"> link between one of the applicants and its affiliated entity, it can require the submission of the missing documents allowing for its conversion into co-applicant.</w:t>
      </w:r>
      <w:r w:rsidR="00154428" w:rsidRPr="003B4FE6">
        <w:t xml:space="preserve"> If all the missing documents for co-applicants are submitted, and provided all necessary eligibility criteria are fulfilled, the abovementioned entity becomes a co-applicant for all purposes. The </w:t>
      </w:r>
      <w:r w:rsidR="00E80733" w:rsidRPr="003B4FE6">
        <w:t>lead a</w:t>
      </w:r>
      <w:r w:rsidR="00154428" w:rsidRPr="003B4FE6">
        <w:t>pplicant has to submit the application form revised accordingly.</w:t>
      </w:r>
    </w:p>
    <w:p w14:paraId="367B6413" w14:textId="77777777" w:rsidR="009348D1" w:rsidRPr="003B4FE6" w:rsidRDefault="00B67806" w:rsidP="004741A1">
      <w:pPr>
        <w:pStyle w:val="Guidelines2"/>
      </w:pPr>
      <w:bookmarkStart w:id="31" w:name="_Toc437893861"/>
      <w:r w:rsidRPr="003B4FE6">
        <w:t>Notification of the Contracting Authority’s decision</w:t>
      </w:r>
      <w:bookmarkEnd w:id="31"/>
    </w:p>
    <w:p w14:paraId="36BAF775" w14:textId="77777777" w:rsidR="00A57627" w:rsidRPr="003B4FE6" w:rsidRDefault="00A57627" w:rsidP="004B7BC2">
      <w:pPr>
        <w:pStyle w:val="Guidelines3"/>
      </w:pPr>
      <w:bookmarkStart w:id="32" w:name="_Toc437893862"/>
      <w:r w:rsidRPr="003B4FE6">
        <w:t>Content of the decision</w:t>
      </w:r>
      <w:bookmarkEnd w:id="32"/>
    </w:p>
    <w:p w14:paraId="3DB41314" w14:textId="77777777" w:rsidR="00AA4FE0" w:rsidRPr="003B4FE6" w:rsidRDefault="008A7A99" w:rsidP="00984331">
      <w:pPr>
        <w:spacing w:before="240"/>
      </w:pPr>
      <w:r w:rsidRPr="003B4FE6">
        <w:t xml:space="preserve">The </w:t>
      </w:r>
      <w:r w:rsidR="00504963" w:rsidRPr="003B4FE6">
        <w:t>lead a</w:t>
      </w:r>
      <w:r w:rsidR="00AA4FE0" w:rsidRPr="003B4FE6">
        <w:t>pplicant</w:t>
      </w:r>
      <w:r w:rsidR="0067474F" w:rsidRPr="003B4FE6">
        <w:t>s</w:t>
      </w:r>
      <w:r w:rsidR="00AA4FE0" w:rsidRPr="003B4FE6">
        <w:t xml:space="preserve"> will be informed in writing of the </w:t>
      </w:r>
      <w:r w:rsidR="00A33874" w:rsidRPr="003B4FE6">
        <w:t>c</w:t>
      </w:r>
      <w:r w:rsidR="00AA4FE0" w:rsidRPr="003B4FE6">
        <w:t xml:space="preserve">ontracting </w:t>
      </w:r>
      <w:r w:rsidR="00A33874" w:rsidRPr="003B4FE6">
        <w:t>a</w:t>
      </w:r>
      <w:r w:rsidR="00AA4FE0" w:rsidRPr="003B4FE6">
        <w:t>uthority’s decision concerning their application</w:t>
      </w:r>
      <w:r w:rsidR="000D5F55" w:rsidRPr="003B4FE6">
        <w:t xml:space="preserve"> and</w:t>
      </w:r>
      <w:r w:rsidR="00E9669E" w:rsidRPr="003B4FE6">
        <w:t>, i</w:t>
      </w:r>
      <w:r w:rsidR="008B3646" w:rsidRPr="003B4FE6">
        <w:t>f</w:t>
      </w:r>
      <w:r w:rsidR="00E9669E" w:rsidRPr="003B4FE6">
        <w:t xml:space="preserve"> reject</w:t>
      </w:r>
      <w:r w:rsidR="008B3646" w:rsidRPr="003B4FE6">
        <w:t>ed</w:t>
      </w:r>
      <w:r w:rsidR="00E9669E" w:rsidRPr="003B4FE6">
        <w:t>,</w:t>
      </w:r>
      <w:r w:rsidR="000D5F55" w:rsidRPr="003B4FE6">
        <w:t xml:space="preserve"> the reasons for the </w:t>
      </w:r>
      <w:r w:rsidR="00E9669E" w:rsidRPr="003B4FE6">
        <w:t xml:space="preserve">negative </w:t>
      </w:r>
      <w:r w:rsidR="000D5F55" w:rsidRPr="003B4FE6">
        <w:t>decision</w:t>
      </w:r>
      <w:r w:rsidR="00AA4FE0" w:rsidRPr="003B4FE6">
        <w:t>.</w:t>
      </w:r>
      <w:r w:rsidR="0007408E" w:rsidRPr="003B4FE6">
        <w:t xml:space="preserve"> </w:t>
      </w:r>
    </w:p>
    <w:p w14:paraId="404CBC5C" w14:textId="77777777" w:rsidR="002A6DCC" w:rsidRPr="003B4FE6" w:rsidRDefault="008A7A99" w:rsidP="00984331">
      <w:r w:rsidRPr="003B4FE6">
        <w:t>An a</w:t>
      </w:r>
      <w:r w:rsidR="000D5F55" w:rsidRPr="003B4FE6">
        <w:t xml:space="preserve">pplicant believing that </w:t>
      </w:r>
      <w:r w:rsidRPr="003B4FE6">
        <w:t xml:space="preserve">it has </w:t>
      </w:r>
      <w:r w:rsidR="000D5F55" w:rsidRPr="003B4FE6">
        <w:t xml:space="preserve">been harmed by an error or irregularity during the award process may </w:t>
      </w:r>
      <w:r w:rsidR="008B3646" w:rsidRPr="003B4FE6">
        <w:t xml:space="preserve">lodge </w:t>
      </w:r>
      <w:r w:rsidR="00260548" w:rsidRPr="003B4FE6">
        <w:t xml:space="preserve">a complaint. See further </w:t>
      </w:r>
      <w:r w:rsidR="00A33874" w:rsidRPr="003B4FE6">
        <w:t>S</w:t>
      </w:r>
      <w:r w:rsidR="00896ECA" w:rsidRPr="003B4FE6">
        <w:t>ection</w:t>
      </w:r>
      <w:r w:rsidR="00260548" w:rsidRPr="003B4FE6">
        <w:t xml:space="preserve"> 2.4.1</w:t>
      </w:r>
      <w:r w:rsidR="00A63ACF" w:rsidRPr="003B4FE6">
        <w:t>5</w:t>
      </w:r>
      <w:r w:rsidR="00260548" w:rsidRPr="003B4FE6">
        <w:t xml:space="preserve"> of the </w:t>
      </w:r>
      <w:r w:rsidR="009D7AC9" w:rsidRPr="003B4FE6">
        <w:t>p</w:t>
      </w:r>
      <w:r w:rsidR="00260548" w:rsidRPr="003B4FE6">
        <w:t xml:space="preserve">ractical </w:t>
      </w:r>
      <w:r w:rsidR="009D7AC9" w:rsidRPr="003B4FE6">
        <w:t>g</w:t>
      </w:r>
      <w:r w:rsidR="00260548" w:rsidRPr="003B4FE6">
        <w:t xml:space="preserve">uide. </w:t>
      </w:r>
    </w:p>
    <w:p w14:paraId="5AE2E3F2" w14:textId="77777777" w:rsidR="002A6DCC" w:rsidRPr="003B4FE6" w:rsidRDefault="002A6DCC" w:rsidP="00984331"/>
    <w:p w14:paraId="4D4FA28A" w14:textId="77777777" w:rsidR="0097715A" w:rsidRPr="003B4FE6" w:rsidRDefault="0097715A" w:rsidP="004B7BC2">
      <w:pPr>
        <w:pStyle w:val="Guidelines3"/>
      </w:pPr>
      <w:bookmarkStart w:id="33" w:name="_Toc437893863"/>
      <w:r w:rsidRPr="003B4FE6">
        <w:t>Indicative timetable</w:t>
      </w:r>
      <w:bookmarkEnd w:id="33"/>
      <w:r w:rsidRPr="003B4FE6">
        <w:t xml:space="preserve"> </w:t>
      </w:r>
    </w:p>
    <w:p w14:paraId="031B69FE" w14:textId="77777777" w:rsidR="000E38CD" w:rsidRPr="003B4FE6" w:rsidRDefault="000E38CD" w:rsidP="00984331"/>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13435B" w:rsidRPr="003B4FE6" w14:paraId="0A66F6C4" w14:textId="77777777" w:rsidTr="008503BC">
        <w:tc>
          <w:tcPr>
            <w:tcW w:w="4678" w:type="dxa"/>
            <w:tcBorders>
              <w:top w:val="single" w:sz="4" w:space="0" w:color="auto"/>
              <w:left w:val="single" w:sz="4" w:space="0" w:color="auto"/>
              <w:bottom w:val="single" w:sz="4" w:space="0" w:color="auto"/>
              <w:right w:val="single" w:sz="4" w:space="0" w:color="auto"/>
            </w:tcBorders>
          </w:tcPr>
          <w:p w14:paraId="4DBDF14A" w14:textId="77777777" w:rsidR="0013435B" w:rsidRPr="00E826BC" w:rsidRDefault="0013435B" w:rsidP="00F15864">
            <w:pPr>
              <w:spacing w:before="120"/>
              <w:rPr>
                <w:szCs w:val="22"/>
              </w:rPr>
            </w:pPr>
          </w:p>
        </w:tc>
        <w:tc>
          <w:tcPr>
            <w:tcW w:w="2552" w:type="dxa"/>
            <w:tcBorders>
              <w:top w:val="single" w:sz="4" w:space="0" w:color="auto"/>
              <w:left w:val="single" w:sz="4" w:space="0" w:color="auto"/>
              <w:bottom w:val="single" w:sz="4" w:space="0" w:color="auto"/>
              <w:right w:val="single" w:sz="4" w:space="0" w:color="auto"/>
            </w:tcBorders>
            <w:shd w:val="pct10" w:color="auto" w:fill="FFFFFF"/>
          </w:tcPr>
          <w:p w14:paraId="0ADE90AF" w14:textId="77777777" w:rsidR="0013435B" w:rsidRPr="004330C7" w:rsidRDefault="0013435B" w:rsidP="00F15864">
            <w:pPr>
              <w:spacing w:before="120"/>
              <w:jc w:val="center"/>
              <w:rPr>
                <w:b/>
                <w:szCs w:val="22"/>
              </w:rPr>
            </w:pPr>
            <w:r w:rsidRPr="004330C7">
              <w:rPr>
                <w:b/>
                <w:szCs w:val="22"/>
              </w:rPr>
              <w:t>DATE</w:t>
            </w:r>
          </w:p>
        </w:tc>
        <w:tc>
          <w:tcPr>
            <w:tcW w:w="2551" w:type="dxa"/>
            <w:tcBorders>
              <w:top w:val="single" w:sz="4" w:space="0" w:color="auto"/>
              <w:left w:val="single" w:sz="4" w:space="0" w:color="auto"/>
              <w:bottom w:val="single" w:sz="4" w:space="0" w:color="auto"/>
              <w:right w:val="single" w:sz="4" w:space="0" w:color="auto"/>
            </w:tcBorders>
            <w:shd w:val="pct10" w:color="auto" w:fill="FFFFFF"/>
          </w:tcPr>
          <w:p w14:paraId="17614A2A" w14:textId="77777777" w:rsidR="0013435B" w:rsidRPr="004330C7" w:rsidRDefault="0013435B" w:rsidP="00F15864">
            <w:pPr>
              <w:spacing w:before="120"/>
              <w:jc w:val="center"/>
              <w:rPr>
                <w:b/>
                <w:szCs w:val="22"/>
              </w:rPr>
            </w:pPr>
            <w:r w:rsidRPr="004330C7">
              <w:rPr>
                <w:b/>
                <w:szCs w:val="22"/>
              </w:rPr>
              <w:t>TIME</w:t>
            </w:r>
          </w:p>
        </w:tc>
      </w:tr>
      <w:tr w:rsidR="0013435B" w:rsidRPr="003B4FE6" w14:paraId="34F4C2D1" w14:textId="77777777" w:rsidTr="008503BC">
        <w:tc>
          <w:tcPr>
            <w:tcW w:w="4678" w:type="dxa"/>
            <w:tcBorders>
              <w:top w:val="single" w:sz="4" w:space="0" w:color="auto"/>
            </w:tcBorders>
            <w:shd w:val="pct10" w:color="auto" w:fill="FFFFFF"/>
          </w:tcPr>
          <w:p w14:paraId="2B1577F3" w14:textId="77777777" w:rsidR="0013435B" w:rsidRPr="003B4FE6" w:rsidRDefault="00273299" w:rsidP="001C4D3A">
            <w:pPr>
              <w:spacing w:before="120"/>
              <w:ind w:left="318" w:hanging="318"/>
              <w:jc w:val="left"/>
              <w:rPr>
                <w:b/>
                <w:szCs w:val="22"/>
              </w:rPr>
            </w:pPr>
            <w:r w:rsidRPr="003B4FE6">
              <w:rPr>
                <w:b/>
                <w:szCs w:val="22"/>
              </w:rPr>
              <w:t>1.</w:t>
            </w:r>
            <w:r w:rsidR="001C4D3A" w:rsidRPr="003B4FE6">
              <w:rPr>
                <w:b/>
                <w:szCs w:val="22"/>
              </w:rPr>
              <w:tab/>
            </w:r>
            <w:r w:rsidR="0013435B" w:rsidRPr="003B4FE6">
              <w:rPr>
                <w:b/>
                <w:szCs w:val="22"/>
              </w:rPr>
              <w:t>Information meeting (if any)</w:t>
            </w:r>
          </w:p>
        </w:tc>
        <w:tc>
          <w:tcPr>
            <w:tcW w:w="2552" w:type="dxa"/>
            <w:tcBorders>
              <w:top w:val="single" w:sz="4" w:space="0" w:color="auto"/>
            </w:tcBorders>
          </w:tcPr>
          <w:p w14:paraId="71A76856" w14:textId="59A5694A" w:rsidR="0013435B" w:rsidRPr="007414E5" w:rsidRDefault="004319EE" w:rsidP="007A0F56">
            <w:pPr>
              <w:spacing w:before="120"/>
              <w:jc w:val="center"/>
              <w:rPr>
                <w:szCs w:val="22"/>
              </w:rPr>
            </w:pPr>
            <w:r>
              <w:rPr>
                <w:szCs w:val="22"/>
              </w:rPr>
              <w:t>Will be published separately</w:t>
            </w:r>
          </w:p>
        </w:tc>
        <w:tc>
          <w:tcPr>
            <w:tcW w:w="2551" w:type="dxa"/>
            <w:tcBorders>
              <w:top w:val="single" w:sz="4" w:space="0" w:color="auto"/>
            </w:tcBorders>
          </w:tcPr>
          <w:p w14:paraId="3E5A9AE3" w14:textId="29A7C4EA" w:rsidR="0013435B" w:rsidRPr="007414E5" w:rsidRDefault="009A4A7C" w:rsidP="007A0F56">
            <w:pPr>
              <w:spacing w:before="120"/>
              <w:jc w:val="center"/>
              <w:rPr>
                <w:szCs w:val="22"/>
              </w:rPr>
            </w:pPr>
            <w:r>
              <w:rPr>
                <w:szCs w:val="22"/>
              </w:rPr>
              <w:t>Check website</w:t>
            </w:r>
          </w:p>
        </w:tc>
      </w:tr>
      <w:tr w:rsidR="0013435B" w:rsidRPr="003B4FE6" w14:paraId="33AA51F6" w14:textId="77777777" w:rsidTr="00984331">
        <w:tc>
          <w:tcPr>
            <w:tcW w:w="4678" w:type="dxa"/>
            <w:shd w:val="pct10" w:color="auto" w:fill="FFFFFF"/>
          </w:tcPr>
          <w:p w14:paraId="2CE2A94A" w14:textId="77777777" w:rsidR="0013435B" w:rsidRPr="003B4FE6" w:rsidRDefault="001C4D3A" w:rsidP="00D34B88">
            <w:pPr>
              <w:spacing w:before="120"/>
              <w:ind w:left="318" w:hanging="284"/>
              <w:jc w:val="left"/>
              <w:rPr>
                <w:b/>
                <w:szCs w:val="22"/>
              </w:rPr>
            </w:pPr>
            <w:r w:rsidRPr="003B4FE6">
              <w:rPr>
                <w:b/>
                <w:szCs w:val="22"/>
              </w:rPr>
              <w:t>2.</w:t>
            </w:r>
            <w:r w:rsidRPr="003B4FE6">
              <w:rPr>
                <w:b/>
                <w:szCs w:val="22"/>
              </w:rPr>
              <w:tab/>
            </w:r>
            <w:r w:rsidR="0013435B" w:rsidRPr="003B4FE6">
              <w:rPr>
                <w:b/>
                <w:szCs w:val="22"/>
              </w:rPr>
              <w:t>Deadline for request</w:t>
            </w:r>
            <w:r w:rsidR="009B7BB7" w:rsidRPr="003B4FE6">
              <w:rPr>
                <w:b/>
                <w:szCs w:val="22"/>
              </w:rPr>
              <w:t>ing</w:t>
            </w:r>
            <w:r w:rsidR="0013435B" w:rsidRPr="003B4FE6">
              <w:rPr>
                <w:b/>
                <w:szCs w:val="22"/>
              </w:rPr>
              <w:t xml:space="preserve"> any clarifications from the </w:t>
            </w:r>
            <w:r w:rsidR="00A33874" w:rsidRPr="003B4FE6">
              <w:rPr>
                <w:b/>
                <w:szCs w:val="22"/>
              </w:rPr>
              <w:t>c</w:t>
            </w:r>
            <w:r w:rsidR="0013435B" w:rsidRPr="003B4FE6">
              <w:rPr>
                <w:b/>
                <w:szCs w:val="22"/>
              </w:rPr>
              <w:t xml:space="preserve">ontracting </w:t>
            </w:r>
            <w:r w:rsidR="00A33874" w:rsidRPr="003B4FE6">
              <w:rPr>
                <w:b/>
                <w:szCs w:val="22"/>
              </w:rPr>
              <w:t>a</w:t>
            </w:r>
            <w:r w:rsidR="0013435B" w:rsidRPr="003B4FE6">
              <w:rPr>
                <w:b/>
                <w:szCs w:val="22"/>
              </w:rPr>
              <w:t>uthority</w:t>
            </w:r>
          </w:p>
        </w:tc>
        <w:tc>
          <w:tcPr>
            <w:tcW w:w="2552" w:type="dxa"/>
          </w:tcPr>
          <w:p w14:paraId="0E853BCD" w14:textId="7C57555E" w:rsidR="0013435B" w:rsidRPr="007414E5" w:rsidRDefault="00BA6F76" w:rsidP="007A0F56">
            <w:pPr>
              <w:spacing w:before="120"/>
              <w:jc w:val="center"/>
              <w:rPr>
                <w:szCs w:val="22"/>
              </w:rPr>
            </w:pPr>
            <w:r w:rsidRPr="007414E5">
              <w:rPr>
                <w:szCs w:val="22"/>
              </w:rPr>
              <w:t>28</w:t>
            </w:r>
            <w:r w:rsidRPr="007414E5">
              <w:rPr>
                <w:szCs w:val="22"/>
                <w:vertAlign w:val="superscript"/>
              </w:rPr>
              <w:t>th</w:t>
            </w:r>
            <w:r w:rsidRPr="007414E5">
              <w:rPr>
                <w:szCs w:val="22"/>
              </w:rPr>
              <w:t xml:space="preserve"> January 2019</w:t>
            </w:r>
          </w:p>
        </w:tc>
        <w:tc>
          <w:tcPr>
            <w:tcW w:w="2551" w:type="dxa"/>
          </w:tcPr>
          <w:p w14:paraId="2853D8A1" w14:textId="30053C50" w:rsidR="0013435B" w:rsidRPr="007414E5" w:rsidRDefault="007414E5" w:rsidP="007414E5">
            <w:pPr>
              <w:spacing w:before="120"/>
              <w:jc w:val="center"/>
              <w:rPr>
                <w:szCs w:val="22"/>
              </w:rPr>
            </w:pPr>
            <w:r w:rsidRPr="007414E5">
              <w:rPr>
                <w:szCs w:val="22"/>
              </w:rPr>
              <w:t>15:00</w:t>
            </w:r>
          </w:p>
        </w:tc>
      </w:tr>
      <w:tr w:rsidR="0013435B" w:rsidRPr="003B4FE6" w14:paraId="079001E0" w14:textId="77777777" w:rsidTr="00984331">
        <w:tc>
          <w:tcPr>
            <w:tcW w:w="4678" w:type="dxa"/>
            <w:shd w:val="pct10" w:color="auto" w:fill="FFFFFF"/>
          </w:tcPr>
          <w:p w14:paraId="28170A0F" w14:textId="77777777" w:rsidR="0013435B" w:rsidRPr="003B4FE6" w:rsidRDefault="001C4D3A" w:rsidP="00D34B88">
            <w:pPr>
              <w:spacing w:before="120"/>
              <w:ind w:left="318" w:hanging="284"/>
              <w:jc w:val="left"/>
              <w:rPr>
                <w:b/>
                <w:szCs w:val="22"/>
              </w:rPr>
            </w:pPr>
            <w:r w:rsidRPr="003B4FE6">
              <w:rPr>
                <w:b/>
                <w:szCs w:val="22"/>
              </w:rPr>
              <w:t>3.</w:t>
            </w:r>
            <w:r w:rsidRPr="003B4FE6">
              <w:rPr>
                <w:b/>
                <w:szCs w:val="22"/>
              </w:rPr>
              <w:tab/>
            </w:r>
            <w:r w:rsidR="0013435B" w:rsidRPr="003B4FE6">
              <w:rPr>
                <w:b/>
                <w:szCs w:val="22"/>
              </w:rPr>
              <w:t xml:space="preserve">Last date on which clarifications are issued by the </w:t>
            </w:r>
            <w:r w:rsidR="00A33874" w:rsidRPr="003B4FE6">
              <w:rPr>
                <w:b/>
                <w:szCs w:val="22"/>
              </w:rPr>
              <w:t>c</w:t>
            </w:r>
            <w:r w:rsidR="0013435B" w:rsidRPr="003B4FE6">
              <w:rPr>
                <w:b/>
                <w:szCs w:val="22"/>
              </w:rPr>
              <w:t xml:space="preserve">ontracting </w:t>
            </w:r>
            <w:r w:rsidR="00A33874" w:rsidRPr="003B4FE6">
              <w:rPr>
                <w:b/>
                <w:szCs w:val="22"/>
              </w:rPr>
              <w:t>a</w:t>
            </w:r>
            <w:r w:rsidR="0013435B" w:rsidRPr="003B4FE6">
              <w:rPr>
                <w:b/>
                <w:szCs w:val="22"/>
              </w:rPr>
              <w:t>uthority</w:t>
            </w:r>
          </w:p>
        </w:tc>
        <w:tc>
          <w:tcPr>
            <w:tcW w:w="2552" w:type="dxa"/>
          </w:tcPr>
          <w:p w14:paraId="16E9A410" w14:textId="44E3915D" w:rsidR="0013435B" w:rsidRPr="007414E5" w:rsidRDefault="00BA6F76" w:rsidP="00F15864">
            <w:pPr>
              <w:spacing w:before="120"/>
              <w:jc w:val="center"/>
              <w:rPr>
                <w:szCs w:val="22"/>
              </w:rPr>
            </w:pPr>
            <w:r w:rsidRPr="007414E5">
              <w:rPr>
                <w:szCs w:val="22"/>
              </w:rPr>
              <w:t>7</w:t>
            </w:r>
            <w:r w:rsidRPr="007414E5">
              <w:rPr>
                <w:szCs w:val="22"/>
                <w:vertAlign w:val="superscript"/>
              </w:rPr>
              <w:t>th</w:t>
            </w:r>
            <w:r w:rsidRPr="007414E5">
              <w:rPr>
                <w:szCs w:val="22"/>
              </w:rPr>
              <w:t xml:space="preserve"> February 2019</w:t>
            </w:r>
          </w:p>
        </w:tc>
        <w:tc>
          <w:tcPr>
            <w:tcW w:w="2551" w:type="dxa"/>
          </w:tcPr>
          <w:p w14:paraId="1C47BFA6" w14:textId="2C2D7B2B" w:rsidR="0013435B" w:rsidRPr="007414E5" w:rsidRDefault="004319EE" w:rsidP="007414E5">
            <w:pPr>
              <w:spacing w:before="120"/>
              <w:jc w:val="center"/>
              <w:rPr>
                <w:szCs w:val="22"/>
              </w:rPr>
            </w:pPr>
            <w:r>
              <w:rPr>
                <w:szCs w:val="22"/>
              </w:rPr>
              <w:t>-</w:t>
            </w:r>
          </w:p>
        </w:tc>
      </w:tr>
      <w:tr w:rsidR="0013435B" w:rsidRPr="003B4FE6" w14:paraId="0B23C298" w14:textId="77777777" w:rsidTr="00984331">
        <w:tc>
          <w:tcPr>
            <w:tcW w:w="4678" w:type="dxa"/>
            <w:shd w:val="pct10" w:color="auto" w:fill="FFFFFF"/>
          </w:tcPr>
          <w:p w14:paraId="3AA49530" w14:textId="77777777" w:rsidR="0013435B" w:rsidRPr="003B4FE6" w:rsidRDefault="001C4D3A" w:rsidP="001C4D3A">
            <w:pPr>
              <w:spacing w:before="120"/>
              <w:ind w:left="318" w:hanging="284"/>
              <w:jc w:val="left"/>
              <w:rPr>
                <w:b/>
                <w:szCs w:val="22"/>
              </w:rPr>
            </w:pPr>
            <w:r w:rsidRPr="003B4FE6">
              <w:rPr>
                <w:b/>
                <w:szCs w:val="22"/>
              </w:rPr>
              <w:t>4.</w:t>
            </w:r>
            <w:r w:rsidRPr="003B4FE6">
              <w:rPr>
                <w:b/>
                <w:szCs w:val="22"/>
              </w:rPr>
              <w:tab/>
            </w:r>
            <w:r w:rsidR="0013435B" w:rsidRPr="003B4FE6">
              <w:rPr>
                <w:b/>
                <w:szCs w:val="22"/>
              </w:rPr>
              <w:t xml:space="preserve">Deadline for submission of </w:t>
            </w:r>
            <w:r w:rsidR="00F65B55" w:rsidRPr="003B4FE6">
              <w:rPr>
                <w:b/>
                <w:szCs w:val="22"/>
              </w:rPr>
              <w:t>a</w:t>
            </w:r>
            <w:r w:rsidR="00622381" w:rsidRPr="003B4FE6">
              <w:rPr>
                <w:b/>
                <w:szCs w:val="22"/>
              </w:rPr>
              <w:t>pplication</w:t>
            </w:r>
            <w:r w:rsidR="00F65B55" w:rsidRPr="003B4FE6">
              <w:rPr>
                <w:b/>
                <w:szCs w:val="22"/>
              </w:rPr>
              <w:t>s</w:t>
            </w:r>
          </w:p>
        </w:tc>
        <w:tc>
          <w:tcPr>
            <w:tcW w:w="2552" w:type="dxa"/>
          </w:tcPr>
          <w:p w14:paraId="56FC2FB9" w14:textId="6AB0904B" w:rsidR="0013435B" w:rsidRPr="007414E5" w:rsidRDefault="00BA6F76" w:rsidP="00F15864">
            <w:pPr>
              <w:spacing w:before="120"/>
              <w:jc w:val="center"/>
              <w:rPr>
                <w:szCs w:val="22"/>
              </w:rPr>
            </w:pPr>
            <w:r w:rsidRPr="007414E5">
              <w:rPr>
                <w:szCs w:val="22"/>
              </w:rPr>
              <w:t>18</w:t>
            </w:r>
            <w:r w:rsidRPr="007414E5">
              <w:rPr>
                <w:szCs w:val="22"/>
                <w:vertAlign w:val="superscript"/>
              </w:rPr>
              <w:t>th</w:t>
            </w:r>
            <w:r w:rsidRPr="007414E5">
              <w:rPr>
                <w:szCs w:val="22"/>
              </w:rPr>
              <w:t xml:space="preserve"> February 2019</w:t>
            </w:r>
          </w:p>
        </w:tc>
        <w:tc>
          <w:tcPr>
            <w:tcW w:w="2551" w:type="dxa"/>
          </w:tcPr>
          <w:p w14:paraId="23BFAB85" w14:textId="66D492D3" w:rsidR="0013435B" w:rsidRPr="007414E5" w:rsidRDefault="00BA6F76" w:rsidP="00F15864">
            <w:pPr>
              <w:spacing w:before="120"/>
              <w:jc w:val="center"/>
              <w:rPr>
                <w:szCs w:val="22"/>
              </w:rPr>
            </w:pPr>
            <w:r w:rsidRPr="007414E5">
              <w:rPr>
                <w:szCs w:val="22"/>
              </w:rPr>
              <w:t>15</w:t>
            </w:r>
            <w:r w:rsidR="007414E5" w:rsidRPr="007414E5">
              <w:rPr>
                <w:szCs w:val="22"/>
              </w:rPr>
              <w:t>:00</w:t>
            </w:r>
          </w:p>
        </w:tc>
      </w:tr>
      <w:tr w:rsidR="00622381" w:rsidRPr="003B4FE6" w14:paraId="410D7228" w14:textId="77777777" w:rsidTr="00984331">
        <w:tc>
          <w:tcPr>
            <w:tcW w:w="4678" w:type="dxa"/>
            <w:shd w:val="pct10" w:color="auto" w:fill="FFFFFF"/>
          </w:tcPr>
          <w:p w14:paraId="75ECFA50" w14:textId="77777777" w:rsidR="00622381" w:rsidRPr="009A4A7C" w:rsidRDefault="001C4D3A" w:rsidP="001C4D3A">
            <w:pPr>
              <w:spacing w:before="120"/>
              <w:ind w:left="318" w:hanging="284"/>
              <w:jc w:val="left"/>
              <w:rPr>
                <w:b/>
                <w:szCs w:val="22"/>
              </w:rPr>
            </w:pPr>
            <w:r w:rsidRPr="009A4A7C">
              <w:rPr>
                <w:b/>
                <w:szCs w:val="22"/>
              </w:rPr>
              <w:t>5.</w:t>
            </w:r>
            <w:r w:rsidRPr="009A4A7C">
              <w:rPr>
                <w:b/>
                <w:szCs w:val="22"/>
              </w:rPr>
              <w:tab/>
            </w:r>
            <w:r w:rsidR="00622381" w:rsidRPr="009A4A7C">
              <w:rPr>
                <w:b/>
                <w:szCs w:val="22"/>
              </w:rPr>
              <w:t xml:space="preserve">Information to </w:t>
            </w:r>
            <w:r w:rsidR="00504963" w:rsidRPr="009A4A7C">
              <w:rPr>
                <w:b/>
                <w:szCs w:val="22"/>
              </w:rPr>
              <w:t>lead a</w:t>
            </w:r>
            <w:r w:rsidR="00622381" w:rsidRPr="009A4A7C">
              <w:rPr>
                <w:b/>
                <w:szCs w:val="22"/>
              </w:rPr>
              <w:t xml:space="preserve">pplicants on </w:t>
            </w:r>
            <w:r w:rsidR="003743F9" w:rsidRPr="009A4A7C">
              <w:rPr>
                <w:b/>
                <w:szCs w:val="22"/>
              </w:rPr>
              <w:t>opening</w:t>
            </w:r>
            <w:r w:rsidR="009B7BB7" w:rsidRPr="009A4A7C">
              <w:rPr>
                <w:b/>
                <w:szCs w:val="22"/>
              </w:rPr>
              <w:t xml:space="preserve">, </w:t>
            </w:r>
            <w:r w:rsidR="003743F9" w:rsidRPr="009A4A7C">
              <w:rPr>
                <w:b/>
                <w:szCs w:val="22"/>
              </w:rPr>
              <w:t>administrative check</w:t>
            </w:r>
            <w:r w:rsidR="00584247" w:rsidRPr="009A4A7C">
              <w:rPr>
                <w:b/>
                <w:szCs w:val="22"/>
              </w:rPr>
              <w:t>s</w:t>
            </w:r>
            <w:r w:rsidR="003743F9" w:rsidRPr="009A4A7C">
              <w:rPr>
                <w:b/>
                <w:szCs w:val="22"/>
              </w:rPr>
              <w:t xml:space="preserve"> and </w:t>
            </w:r>
            <w:r w:rsidR="005A61AA" w:rsidRPr="009A4A7C">
              <w:rPr>
                <w:b/>
                <w:szCs w:val="22"/>
              </w:rPr>
              <w:t xml:space="preserve">concept note </w:t>
            </w:r>
            <w:r w:rsidR="00622381" w:rsidRPr="009A4A7C">
              <w:rPr>
                <w:b/>
                <w:szCs w:val="22"/>
              </w:rPr>
              <w:t xml:space="preserve">evaluation </w:t>
            </w:r>
            <w:r w:rsidR="00E708CB" w:rsidRPr="009A4A7C">
              <w:rPr>
                <w:b/>
                <w:szCs w:val="22"/>
              </w:rPr>
              <w:t>(</w:t>
            </w:r>
            <w:r w:rsidR="009B7BB7" w:rsidRPr="009A4A7C">
              <w:rPr>
                <w:b/>
                <w:szCs w:val="22"/>
              </w:rPr>
              <w:t>S</w:t>
            </w:r>
            <w:r w:rsidR="00E708CB" w:rsidRPr="009A4A7C">
              <w:rPr>
                <w:b/>
                <w:szCs w:val="22"/>
              </w:rPr>
              <w:t xml:space="preserve">tep </w:t>
            </w:r>
            <w:r w:rsidR="003743F9" w:rsidRPr="009A4A7C">
              <w:rPr>
                <w:b/>
                <w:szCs w:val="22"/>
              </w:rPr>
              <w:t>1</w:t>
            </w:r>
            <w:r w:rsidR="00E708CB" w:rsidRPr="009A4A7C">
              <w:rPr>
                <w:b/>
                <w:szCs w:val="22"/>
              </w:rPr>
              <w:t>)</w:t>
            </w:r>
          </w:p>
        </w:tc>
        <w:tc>
          <w:tcPr>
            <w:tcW w:w="2552" w:type="dxa"/>
          </w:tcPr>
          <w:p w14:paraId="1F4BB8A4" w14:textId="25060C1C" w:rsidR="00622381" w:rsidRPr="009A4A7C" w:rsidRDefault="009A4A7C" w:rsidP="00F15864">
            <w:pPr>
              <w:spacing w:before="120"/>
              <w:jc w:val="center"/>
              <w:rPr>
                <w:szCs w:val="22"/>
              </w:rPr>
            </w:pPr>
            <w:r w:rsidRPr="009A4A7C">
              <w:rPr>
                <w:szCs w:val="22"/>
              </w:rPr>
              <w:t>April 2019</w:t>
            </w:r>
          </w:p>
        </w:tc>
        <w:tc>
          <w:tcPr>
            <w:tcW w:w="2551" w:type="dxa"/>
          </w:tcPr>
          <w:p w14:paraId="36F71C82" w14:textId="77777777" w:rsidR="00622381" w:rsidRPr="004330C7" w:rsidRDefault="00622381" w:rsidP="00F15864">
            <w:pPr>
              <w:spacing w:before="120"/>
              <w:jc w:val="center"/>
              <w:rPr>
                <w:szCs w:val="22"/>
              </w:rPr>
            </w:pPr>
            <w:r w:rsidRPr="004330C7">
              <w:rPr>
                <w:szCs w:val="22"/>
              </w:rPr>
              <w:t>-</w:t>
            </w:r>
          </w:p>
        </w:tc>
      </w:tr>
      <w:tr w:rsidR="00622381" w:rsidRPr="003B4FE6" w14:paraId="46E11A26" w14:textId="77777777" w:rsidTr="00984331">
        <w:tc>
          <w:tcPr>
            <w:tcW w:w="4678" w:type="dxa"/>
            <w:shd w:val="pct10" w:color="auto" w:fill="FFFFFF"/>
          </w:tcPr>
          <w:p w14:paraId="3BE13496" w14:textId="77777777" w:rsidR="00622381" w:rsidRPr="009A4A7C" w:rsidRDefault="005A1175" w:rsidP="001C4D3A">
            <w:pPr>
              <w:spacing w:before="120"/>
              <w:ind w:left="318" w:hanging="284"/>
              <w:jc w:val="left"/>
              <w:rPr>
                <w:b/>
                <w:szCs w:val="22"/>
              </w:rPr>
            </w:pPr>
            <w:r w:rsidRPr="009A4A7C">
              <w:rPr>
                <w:b/>
                <w:szCs w:val="22"/>
              </w:rPr>
              <w:lastRenderedPageBreak/>
              <w:t>6</w:t>
            </w:r>
            <w:r w:rsidR="001C4D3A" w:rsidRPr="009A4A7C">
              <w:rPr>
                <w:b/>
                <w:szCs w:val="22"/>
              </w:rPr>
              <w:t>.</w:t>
            </w:r>
            <w:r w:rsidR="001C4D3A" w:rsidRPr="009A4A7C">
              <w:rPr>
                <w:b/>
                <w:szCs w:val="22"/>
              </w:rPr>
              <w:tab/>
            </w:r>
            <w:r w:rsidR="00622381" w:rsidRPr="009A4A7C">
              <w:rPr>
                <w:b/>
                <w:szCs w:val="22"/>
              </w:rPr>
              <w:t xml:space="preserve">Information to </w:t>
            </w:r>
            <w:r w:rsidR="00504963" w:rsidRPr="009A4A7C">
              <w:rPr>
                <w:b/>
                <w:szCs w:val="22"/>
              </w:rPr>
              <w:t>lead a</w:t>
            </w:r>
            <w:r w:rsidR="00622381" w:rsidRPr="009A4A7C">
              <w:rPr>
                <w:b/>
                <w:szCs w:val="22"/>
              </w:rPr>
              <w:t xml:space="preserve">pplicants on the evaluation of the </w:t>
            </w:r>
            <w:r w:rsidR="00F65B55" w:rsidRPr="009A4A7C">
              <w:rPr>
                <w:b/>
                <w:szCs w:val="22"/>
              </w:rPr>
              <w:t>f</w:t>
            </w:r>
            <w:r w:rsidR="00537CD5" w:rsidRPr="009A4A7C">
              <w:rPr>
                <w:b/>
                <w:szCs w:val="22"/>
              </w:rPr>
              <w:t xml:space="preserve">ull </w:t>
            </w:r>
            <w:r w:rsidR="00F65B55" w:rsidRPr="009A4A7C">
              <w:rPr>
                <w:b/>
                <w:szCs w:val="22"/>
              </w:rPr>
              <w:t>a</w:t>
            </w:r>
            <w:r w:rsidR="00622381" w:rsidRPr="009A4A7C">
              <w:rPr>
                <w:b/>
                <w:szCs w:val="22"/>
              </w:rPr>
              <w:t>pplication</w:t>
            </w:r>
            <w:r w:rsidR="00F65B55" w:rsidRPr="009A4A7C">
              <w:rPr>
                <w:b/>
                <w:szCs w:val="22"/>
              </w:rPr>
              <w:t>s</w:t>
            </w:r>
            <w:r w:rsidR="00622381" w:rsidRPr="009A4A7C">
              <w:rPr>
                <w:b/>
                <w:szCs w:val="22"/>
              </w:rPr>
              <w:t xml:space="preserve"> </w:t>
            </w:r>
            <w:r w:rsidR="00E708CB" w:rsidRPr="009A4A7C">
              <w:rPr>
                <w:b/>
                <w:szCs w:val="22"/>
              </w:rPr>
              <w:t>(</w:t>
            </w:r>
            <w:r w:rsidR="009B7BB7" w:rsidRPr="009A4A7C">
              <w:rPr>
                <w:b/>
                <w:szCs w:val="22"/>
              </w:rPr>
              <w:t>S</w:t>
            </w:r>
            <w:r w:rsidR="00E708CB" w:rsidRPr="009A4A7C">
              <w:rPr>
                <w:b/>
                <w:szCs w:val="22"/>
              </w:rPr>
              <w:t xml:space="preserve">tep </w:t>
            </w:r>
            <w:r w:rsidR="003743F9" w:rsidRPr="009A4A7C">
              <w:rPr>
                <w:b/>
                <w:szCs w:val="22"/>
              </w:rPr>
              <w:t>2</w:t>
            </w:r>
            <w:r w:rsidR="00E708CB" w:rsidRPr="009A4A7C">
              <w:rPr>
                <w:b/>
                <w:szCs w:val="22"/>
              </w:rPr>
              <w:t>)</w:t>
            </w:r>
          </w:p>
        </w:tc>
        <w:tc>
          <w:tcPr>
            <w:tcW w:w="2552" w:type="dxa"/>
          </w:tcPr>
          <w:p w14:paraId="49AB1FFB" w14:textId="31DF0C10" w:rsidR="00622381" w:rsidRPr="009A4A7C" w:rsidRDefault="009A4A7C" w:rsidP="00F15864">
            <w:pPr>
              <w:spacing w:before="120"/>
              <w:jc w:val="center"/>
              <w:rPr>
                <w:szCs w:val="22"/>
              </w:rPr>
            </w:pPr>
            <w:r w:rsidRPr="009A4A7C">
              <w:rPr>
                <w:szCs w:val="22"/>
              </w:rPr>
              <w:t>April 2019</w:t>
            </w:r>
          </w:p>
        </w:tc>
        <w:tc>
          <w:tcPr>
            <w:tcW w:w="2551" w:type="dxa"/>
          </w:tcPr>
          <w:p w14:paraId="44F6B095" w14:textId="77777777" w:rsidR="00622381" w:rsidRPr="003B4FE6" w:rsidRDefault="00622381" w:rsidP="00F15864">
            <w:pPr>
              <w:spacing w:before="120"/>
              <w:jc w:val="center"/>
              <w:rPr>
                <w:szCs w:val="22"/>
              </w:rPr>
            </w:pPr>
            <w:r w:rsidRPr="003B4FE6">
              <w:rPr>
                <w:szCs w:val="22"/>
              </w:rPr>
              <w:t>-</w:t>
            </w:r>
          </w:p>
        </w:tc>
      </w:tr>
      <w:tr w:rsidR="00415248" w:rsidRPr="003B4FE6" w14:paraId="3A21A66C" w14:textId="77777777" w:rsidTr="00984331">
        <w:tc>
          <w:tcPr>
            <w:tcW w:w="4678" w:type="dxa"/>
            <w:shd w:val="pct10" w:color="auto" w:fill="FFFFFF"/>
          </w:tcPr>
          <w:p w14:paraId="44B4EB5C" w14:textId="77777777" w:rsidR="00415248" w:rsidRPr="009A4A7C" w:rsidRDefault="005A1175" w:rsidP="001C4D3A">
            <w:pPr>
              <w:spacing w:before="120"/>
              <w:ind w:left="318" w:hanging="284"/>
              <w:jc w:val="left"/>
              <w:rPr>
                <w:b/>
                <w:szCs w:val="22"/>
              </w:rPr>
            </w:pPr>
            <w:r w:rsidRPr="009A4A7C">
              <w:rPr>
                <w:b/>
                <w:szCs w:val="22"/>
              </w:rPr>
              <w:t>7</w:t>
            </w:r>
            <w:r w:rsidR="001C4D3A" w:rsidRPr="009A4A7C">
              <w:rPr>
                <w:b/>
                <w:szCs w:val="22"/>
              </w:rPr>
              <w:t>.</w:t>
            </w:r>
            <w:r w:rsidR="001C4D3A" w:rsidRPr="009A4A7C">
              <w:rPr>
                <w:b/>
                <w:szCs w:val="22"/>
              </w:rPr>
              <w:tab/>
            </w:r>
            <w:r w:rsidR="00415248" w:rsidRPr="009A4A7C">
              <w:rPr>
                <w:b/>
                <w:szCs w:val="22"/>
              </w:rPr>
              <w:t>Notification of award (after the eligibility check)</w:t>
            </w:r>
            <w:r w:rsidR="00E708CB" w:rsidRPr="009A4A7C">
              <w:rPr>
                <w:b/>
                <w:szCs w:val="22"/>
              </w:rPr>
              <w:t xml:space="preserve"> (</w:t>
            </w:r>
            <w:r w:rsidR="009B7BB7" w:rsidRPr="009A4A7C">
              <w:rPr>
                <w:b/>
                <w:szCs w:val="22"/>
              </w:rPr>
              <w:t>S</w:t>
            </w:r>
            <w:r w:rsidR="00E708CB" w:rsidRPr="009A4A7C">
              <w:rPr>
                <w:b/>
                <w:szCs w:val="22"/>
              </w:rPr>
              <w:t xml:space="preserve">tep </w:t>
            </w:r>
            <w:r w:rsidR="003743F9" w:rsidRPr="009A4A7C">
              <w:rPr>
                <w:b/>
                <w:szCs w:val="22"/>
              </w:rPr>
              <w:t>3</w:t>
            </w:r>
            <w:r w:rsidR="00E708CB" w:rsidRPr="009A4A7C">
              <w:rPr>
                <w:b/>
                <w:szCs w:val="22"/>
              </w:rPr>
              <w:t>)</w:t>
            </w:r>
          </w:p>
        </w:tc>
        <w:tc>
          <w:tcPr>
            <w:tcW w:w="2552" w:type="dxa"/>
          </w:tcPr>
          <w:p w14:paraId="6BB6142B" w14:textId="4F7589D5" w:rsidR="00415248" w:rsidRPr="009A4A7C" w:rsidRDefault="009A4A7C" w:rsidP="00F15864">
            <w:pPr>
              <w:spacing w:before="120"/>
              <w:jc w:val="center"/>
              <w:rPr>
                <w:szCs w:val="22"/>
              </w:rPr>
            </w:pPr>
            <w:r w:rsidRPr="009A4A7C">
              <w:rPr>
                <w:szCs w:val="22"/>
              </w:rPr>
              <w:t>May 2019</w:t>
            </w:r>
          </w:p>
        </w:tc>
        <w:tc>
          <w:tcPr>
            <w:tcW w:w="2551" w:type="dxa"/>
          </w:tcPr>
          <w:p w14:paraId="4330971A" w14:textId="77777777" w:rsidR="00415248" w:rsidRPr="003B4FE6" w:rsidRDefault="00415248" w:rsidP="00F15864">
            <w:pPr>
              <w:spacing w:before="120"/>
              <w:jc w:val="center"/>
              <w:rPr>
                <w:szCs w:val="22"/>
              </w:rPr>
            </w:pPr>
            <w:r w:rsidRPr="003B4FE6">
              <w:rPr>
                <w:szCs w:val="22"/>
              </w:rPr>
              <w:t>-</w:t>
            </w:r>
          </w:p>
        </w:tc>
      </w:tr>
      <w:tr w:rsidR="00415248" w:rsidRPr="003B4FE6" w14:paraId="123EED13" w14:textId="77777777" w:rsidTr="00984331">
        <w:tc>
          <w:tcPr>
            <w:tcW w:w="4678" w:type="dxa"/>
            <w:shd w:val="pct10" w:color="auto" w:fill="FFFFFF"/>
          </w:tcPr>
          <w:p w14:paraId="37FA5F3E" w14:textId="77777777" w:rsidR="00415248" w:rsidRPr="009A4A7C" w:rsidRDefault="005A1175" w:rsidP="001C4D3A">
            <w:pPr>
              <w:spacing w:before="120"/>
              <w:ind w:left="318" w:hanging="284"/>
              <w:jc w:val="left"/>
              <w:rPr>
                <w:b/>
                <w:szCs w:val="22"/>
              </w:rPr>
            </w:pPr>
            <w:r w:rsidRPr="009A4A7C">
              <w:rPr>
                <w:b/>
                <w:szCs w:val="22"/>
              </w:rPr>
              <w:t>8</w:t>
            </w:r>
            <w:r w:rsidR="001C4D3A" w:rsidRPr="009A4A7C">
              <w:rPr>
                <w:b/>
                <w:szCs w:val="22"/>
              </w:rPr>
              <w:t>.</w:t>
            </w:r>
            <w:r w:rsidR="001C4D3A" w:rsidRPr="009A4A7C">
              <w:rPr>
                <w:b/>
                <w:szCs w:val="22"/>
              </w:rPr>
              <w:tab/>
            </w:r>
            <w:r w:rsidR="00415248" w:rsidRPr="009A4A7C">
              <w:rPr>
                <w:b/>
                <w:szCs w:val="22"/>
              </w:rPr>
              <w:t>Contract signature</w:t>
            </w:r>
          </w:p>
        </w:tc>
        <w:tc>
          <w:tcPr>
            <w:tcW w:w="2552" w:type="dxa"/>
          </w:tcPr>
          <w:p w14:paraId="1B24977B" w14:textId="16003BDB" w:rsidR="00415248" w:rsidRPr="009A4A7C" w:rsidRDefault="009A4A7C" w:rsidP="00F15864">
            <w:pPr>
              <w:spacing w:before="120"/>
              <w:jc w:val="center"/>
              <w:rPr>
                <w:szCs w:val="22"/>
              </w:rPr>
            </w:pPr>
            <w:r w:rsidRPr="009A4A7C">
              <w:rPr>
                <w:szCs w:val="22"/>
              </w:rPr>
              <w:t>May 2019</w:t>
            </w:r>
          </w:p>
        </w:tc>
        <w:tc>
          <w:tcPr>
            <w:tcW w:w="2551" w:type="dxa"/>
          </w:tcPr>
          <w:p w14:paraId="65D407DF" w14:textId="77777777" w:rsidR="00415248" w:rsidRPr="003B4FE6" w:rsidRDefault="00415248" w:rsidP="00F15864">
            <w:pPr>
              <w:spacing w:before="120"/>
              <w:jc w:val="center"/>
              <w:rPr>
                <w:szCs w:val="22"/>
              </w:rPr>
            </w:pPr>
            <w:r w:rsidRPr="003B4FE6">
              <w:rPr>
                <w:szCs w:val="22"/>
              </w:rPr>
              <w:t>-</w:t>
            </w:r>
          </w:p>
        </w:tc>
      </w:tr>
    </w:tbl>
    <w:p w14:paraId="1319BD6F" w14:textId="77777777" w:rsidR="00E939EC" w:rsidRPr="003B4FE6" w:rsidRDefault="00415248" w:rsidP="001C4D3A">
      <w:pPr>
        <w:spacing w:before="120"/>
      </w:pPr>
      <w:r w:rsidRPr="003B4FE6">
        <w:t xml:space="preserve">All times are in the time zone of the country of the </w:t>
      </w:r>
      <w:r w:rsidR="00A33874" w:rsidRPr="003B4FE6">
        <w:t>c</w:t>
      </w:r>
      <w:r w:rsidRPr="003B4FE6">
        <w:t xml:space="preserve">ontracting </w:t>
      </w:r>
      <w:r w:rsidR="00A33874" w:rsidRPr="003B4FE6">
        <w:t>a</w:t>
      </w:r>
      <w:r w:rsidRPr="003B4FE6">
        <w:t>uthority</w:t>
      </w:r>
      <w:r w:rsidR="009B7BB7" w:rsidRPr="003B4FE6">
        <w:t>.</w:t>
      </w:r>
    </w:p>
    <w:p w14:paraId="588D9FCC" w14:textId="5357B8E7" w:rsidR="007414E5" w:rsidRPr="00D93ABC" w:rsidRDefault="00D23749" w:rsidP="00984331">
      <w:r w:rsidRPr="003B4FE6">
        <w:t xml:space="preserve">This indicative timetable </w:t>
      </w:r>
      <w:r w:rsidR="00E76203" w:rsidRPr="003B4FE6">
        <w:t xml:space="preserve">refers to provisional dates (except for </w:t>
      </w:r>
      <w:r w:rsidR="00273299" w:rsidRPr="003B4FE6">
        <w:t xml:space="preserve">dates 2, 3, and 4) </w:t>
      </w:r>
      <w:r w:rsidR="00E76203" w:rsidRPr="003B4FE6">
        <w:rPr>
          <w:szCs w:val="22"/>
        </w:rPr>
        <w:t xml:space="preserve">and </w:t>
      </w:r>
      <w:r w:rsidRPr="003B4FE6">
        <w:t xml:space="preserve">may be </w:t>
      </w:r>
      <w:r w:rsidR="00E120C3" w:rsidRPr="003B4FE6">
        <w:t>updated</w:t>
      </w:r>
      <w:r w:rsidRPr="003B4FE6">
        <w:t xml:space="preserve"> by the </w:t>
      </w:r>
      <w:r w:rsidR="00A33874" w:rsidRPr="003B4FE6">
        <w:t>c</w:t>
      </w:r>
      <w:r w:rsidRPr="003B4FE6">
        <w:t xml:space="preserve">ontracting </w:t>
      </w:r>
      <w:r w:rsidR="00A33874" w:rsidRPr="003B4FE6">
        <w:t>a</w:t>
      </w:r>
      <w:r w:rsidRPr="003B4FE6">
        <w:t xml:space="preserve">uthority </w:t>
      </w:r>
      <w:r w:rsidR="00E120C3" w:rsidRPr="003B4FE6">
        <w:t>during the procedure. In such case</w:t>
      </w:r>
      <w:r w:rsidR="009B7BB7" w:rsidRPr="003B4FE6">
        <w:t>s</w:t>
      </w:r>
      <w:r w:rsidR="00E120C3" w:rsidRPr="003B4FE6">
        <w:t>, t</w:t>
      </w:r>
      <w:r w:rsidRPr="003B4FE6">
        <w:t xml:space="preserve">he updated timetable </w:t>
      </w:r>
      <w:r w:rsidR="009B7BB7" w:rsidRPr="003B4FE6">
        <w:t xml:space="preserve">will </w:t>
      </w:r>
      <w:r w:rsidRPr="003B4FE6">
        <w:t xml:space="preserve">be published </w:t>
      </w:r>
      <w:r w:rsidR="0046081F" w:rsidRPr="003B4FE6">
        <w:t xml:space="preserve">on </w:t>
      </w:r>
      <w:r w:rsidRPr="003B4FE6">
        <w:t>the web site</w:t>
      </w:r>
      <w:r w:rsidR="00AD1CBB" w:rsidRPr="003B4FE6">
        <w:t xml:space="preserve"> </w:t>
      </w:r>
      <w:r w:rsidR="007414E5">
        <w:t xml:space="preserve">of SCTM </w:t>
      </w:r>
      <w:r w:rsidR="00736DD3" w:rsidRPr="00736DD3">
        <w:rPr>
          <w:rStyle w:val="Hyperlink"/>
        </w:rPr>
        <w:t>http://www.skgo.org/strane/337</w:t>
      </w:r>
      <w:r w:rsidR="007414E5">
        <w:t>.</w:t>
      </w:r>
    </w:p>
    <w:p w14:paraId="52B9C9F0" w14:textId="77777777" w:rsidR="0007408E" w:rsidRPr="007533EA" w:rsidRDefault="0007408E" w:rsidP="004741A1">
      <w:pPr>
        <w:pStyle w:val="Guidelines2"/>
      </w:pPr>
      <w:bookmarkStart w:id="34" w:name="_Toc40507655"/>
      <w:bookmarkStart w:id="35" w:name="_Toc437893864"/>
      <w:r w:rsidRPr="00D93ABC">
        <w:t xml:space="preserve">Conditions </w:t>
      </w:r>
      <w:r w:rsidR="009B7BB7" w:rsidRPr="00D93ABC">
        <w:t>for</w:t>
      </w:r>
      <w:r w:rsidRPr="00D93ABC">
        <w:t xml:space="preserve"> implementation </w:t>
      </w:r>
      <w:r w:rsidR="009B7BB7" w:rsidRPr="00D93ABC">
        <w:t>after</w:t>
      </w:r>
      <w:r w:rsidRPr="004563BB">
        <w:t xml:space="preserve"> the </w:t>
      </w:r>
      <w:r w:rsidR="00A33874" w:rsidRPr="004563BB">
        <w:t>c</w:t>
      </w:r>
      <w:r w:rsidRPr="003E65FB">
        <w:t xml:space="preserve">ontracting </w:t>
      </w:r>
      <w:r w:rsidR="00A33874" w:rsidRPr="003E65FB">
        <w:t>a</w:t>
      </w:r>
      <w:r w:rsidRPr="007533EA">
        <w:t>uthority</w:t>
      </w:r>
      <w:r w:rsidR="00A016F9" w:rsidRPr="007533EA">
        <w:t>’</w:t>
      </w:r>
      <w:r w:rsidRPr="007533EA">
        <w:t>s decision to award a grant</w:t>
      </w:r>
      <w:bookmarkEnd w:id="34"/>
      <w:bookmarkEnd w:id="35"/>
    </w:p>
    <w:p w14:paraId="3C84CF95" w14:textId="77777777" w:rsidR="00511FEE" w:rsidRPr="00D15AC4" w:rsidRDefault="00511FEE" w:rsidP="002D4ACD">
      <w:pPr>
        <w:spacing w:after="120"/>
      </w:pPr>
      <w:r w:rsidRPr="00834790">
        <w:t xml:space="preserve">Following the decision to award a grant, the </w:t>
      </w:r>
      <w:r w:rsidR="00F65B55" w:rsidRPr="00834790">
        <w:t>b</w:t>
      </w:r>
      <w:r w:rsidRPr="00683E38">
        <w:t>eneficiary</w:t>
      </w:r>
      <w:r w:rsidR="00FA2479" w:rsidRPr="00683E38">
        <w:t>(</w:t>
      </w:r>
      <w:proofErr w:type="spellStart"/>
      <w:r w:rsidR="00FA2479" w:rsidRPr="00683E38">
        <w:t>ies</w:t>
      </w:r>
      <w:proofErr w:type="spellEnd"/>
      <w:r w:rsidR="00FA2479" w:rsidRPr="00683E38">
        <w:t>)</w:t>
      </w:r>
      <w:r w:rsidRPr="00A45D7A">
        <w:t xml:space="preserve"> will be offered a contract based on the </w:t>
      </w:r>
      <w:r w:rsidR="00F65B55" w:rsidRPr="00B31EED">
        <w:t xml:space="preserve">standard </w:t>
      </w:r>
      <w:r w:rsidR="00450369" w:rsidRPr="00B31EED">
        <w:t xml:space="preserve">grant </w:t>
      </w:r>
      <w:r w:rsidRPr="00B31EED">
        <w:t>contract (</w:t>
      </w:r>
      <w:r w:rsidR="00AA4FE0" w:rsidRPr="00CB6EA6">
        <w:t xml:space="preserve">see </w:t>
      </w:r>
      <w:r w:rsidRPr="00CB6EA6">
        <w:t xml:space="preserve">Annex </w:t>
      </w:r>
      <w:r w:rsidR="007D4E58" w:rsidRPr="00CB6EA6">
        <w:t>G</w:t>
      </w:r>
      <w:r w:rsidR="004A51E9" w:rsidRPr="00CB6EA6">
        <w:t xml:space="preserve"> of these </w:t>
      </w:r>
      <w:r w:rsidR="00FE6B79" w:rsidRPr="00CB6EA6">
        <w:t>g</w:t>
      </w:r>
      <w:r w:rsidR="004A51E9" w:rsidRPr="00CB6EA6">
        <w:t>uidelines</w:t>
      </w:r>
      <w:r w:rsidRPr="00CB6EA6">
        <w:t xml:space="preserve">). </w:t>
      </w:r>
      <w:r w:rsidR="00D078E2" w:rsidRPr="00CB6EA6">
        <w:t xml:space="preserve">By signing the </w:t>
      </w:r>
      <w:r w:rsidR="009B7BB7" w:rsidRPr="00CB6EA6">
        <w:t>a</w:t>
      </w:r>
      <w:r w:rsidR="00D078E2" w:rsidRPr="00265D19">
        <w:t>pplication form (Annex A</w:t>
      </w:r>
      <w:r w:rsidR="004A51E9" w:rsidRPr="00265D19">
        <w:t xml:space="preserve"> of these </w:t>
      </w:r>
      <w:r w:rsidR="00F65B55" w:rsidRPr="007318CC">
        <w:t>g</w:t>
      </w:r>
      <w:r w:rsidR="004A51E9" w:rsidRPr="007318CC">
        <w:t>uidelines</w:t>
      </w:r>
      <w:r w:rsidR="00D078E2" w:rsidRPr="007318CC">
        <w:t>), the applicant</w:t>
      </w:r>
      <w:r w:rsidR="00FA2479" w:rsidRPr="00F245A6">
        <w:t>s</w:t>
      </w:r>
      <w:r w:rsidR="00D078E2" w:rsidRPr="0095268C">
        <w:t xml:space="preserve"> </w:t>
      </w:r>
      <w:r w:rsidR="009B7BB7" w:rsidRPr="0095268C">
        <w:t>agree</w:t>
      </w:r>
      <w:r w:rsidR="00D078E2" w:rsidRPr="005040FB">
        <w:t xml:space="preserve">, </w:t>
      </w:r>
      <w:r w:rsidR="009B7BB7" w:rsidRPr="00F17055">
        <w:t>if</w:t>
      </w:r>
      <w:r w:rsidR="00D078E2" w:rsidRPr="00F17055">
        <w:t xml:space="preserve"> awarded a grant,</w:t>
      </w:r>
      <w:r w:rsidR="009B7BB7" w:rsidRPr="00F17055">
        <w:t xml:space="preserve"> to accept</w:t>
      </w:r>
      <w:r w:rsidR="00D078E2" w:rsidRPr="00660C9A">
        <w:t xml:space="preserve"> the </w:t>
      </w:r>
      <w:r w:rsidR="009B7BB7" w:rsidRPr="00660C9A">
        <w:t>c</w:t>
      </w:r>
      <w:r w:rsidR="00D078E2" w:rsidRPr="00D673D0">
        <w:t xml:space="preserve">ontractual conditions </w:t>
      </w:r>
      <w:r w:rsidR="009B7BB7" w:rsidRPr="00D673D0">
        <w:t>of</w:t>
      </w:r>
      <w:r w:rsidR="00D078E2" w:rsidRPr="00436D73">
        <w:t xml:space="preserve"> the </w:t>
      </w:r>
      <w:r w:rsidR="00450369" w:rsidRPr="00E33A54">
        <w:t>st</w:t>
      </w:r>
      <w:r w:rsidR="00450369" w:rsidRPr="00776CE9">
        <w:t>andard grant contract</w:t>
      </w:r>
      <w:r w:rsidR="00D23C8D" w:rsidRPr="00B661A6">
        <w:t>.</w:t>
      </w:r>
      <w:r w:rsidR="0026609F" w:rsidRPr="00B661A6">
        <w:t xml:space="preserve"> Where the coordinator is an organisation whose pillars have been positively assessed, it will sign a contribution agreement based on the contribution agreement template</w:t>
      </w:r>
      <w:r w:rsidR="00530E9C" w:rsidRPr="000D0664">
        <w:t>. In this case references to provisions of the standard grant con</w:t>
      </w:r>
      <w:r w:rsidR="00530E9C" w:rsidRPr="00DA4467">
        <w:t xml:space="preserve">tract and its annexes shall not apply. References in these </w:t>
      </w:r>
      <w:r w:rsidR="00F65B55" w:rsidRPr="00130ECD">
        <w:t>g</w:t>
      </w:r>
      <w:r w:rsidR="00530E9C" w:rsidRPr="00C07E90">
        <w:t xml:space="preserve">uidelines to the </w:t>
      </w:r>
      <w:r w:rsidR="00F65B55" w:rsidRPr="00C07E90">
        <w:t>g</w:t>
      </w:r>
      <w:r w:rsidR="00530E9C" w:rsidRPr="00C07E90">
        <w:t xml:space="preserve">rant </w:t>
      </w:r>
      <w:r w:rsidR="00F65B55" w:rsidRPr="00FB0FCC">
        <w:t>c</w:t>
      </w:r>
      <w:r w:rsidR="00530E9C" w:rsidRPr="00FB0FCC">
        <w:t>ontract shall be understood as references to the relevant provisions of the</w:t>
      </w:r>
      <w:r w:rsidR="0026609F" w:rsidRPr="00FB0FCC">
        <w:t xml:space="preserve"> contribut</w:t>
      </w:r>
      <w:r w:rsidR="0026609F" w:rsidRPr="006B0BF1">
        <w:t xml:space="preserve">ion </w:t>
      </w:r>
      <w:r w:rsidR="002A6DCC" w:rsidRPr="006B0BF1">
        <w:t>agreement.</w:t>
      </w:r>
    </w:p>
    <w:p w14:paraId="4E1C6756" w14:textId="77777777" w:rsidR="0007408E" w:rsidRPr="00D15AC4" w:rsidRDefault="00FD5A29" w:rsidP="00FD5A29">
      <w:pPr>
        <w:spacing w:before="240"/>
        <w:rPr>
          <w:u w:val="single"/>
        </w:rPr>
      </w:pPr>
      <w:r w:rsidRPr="00D15AC4">
        <w:rPr>
          <w:u w:val="single"/>
        </w:rPr>
        <w:t>Implementation contracts</w:t>
      </w:r>
    </w:p>
    <w:p w14:paraId="32B530C6" w14:textId="77777777" w:rsidR="0007408E" w:rsidRPr="00D67541" w:rsidRDefault="0007408E" w:rsidP="00984331">
      <w:r w:rsidRPr="009E1563">
        <w:t xml:space="preserve">Where implementation of the action requires the </w:t>
      </w:r>
      <w:r w:rsidR="00F65B55" w:rsidRPr="009E1563">
        <w:t>b</w:t>
      </w:r>
      <w:r w:rsidRPr="009E1563">
        <w:t>eneficiar</w:t>
      </w:r>
      <w:r w:rsidR="00544E5D" w:rsidRPr="009E1563">
        <w:t>y(</w:t>
      </w:r>
      <w:proofErr w:type="spellStart"/>
      <w:r w:rsidR="00544E5D" w:rsidRPr="009E1563">
        <w:t>ies</w:t>
      </w:r>
      <w:proofErr w:type="spellEnd"/>
      <w:r w:rsidR="00544E5D" w:rsidRPr="009E1563">
        <w:t>)</w:t>
      </w:r>
      <w:r w:rsidRPr="009E1563">
        <w:t xml:space="preserve"> </w:t>
      </w:r>
      <w:r w:rsidR="00544E5D" w:rsidRPr="009E1563">
        <w:t>and its affiliated entity(</w:t>
      </w:r>
      <w:proofErr w:type="spellStart"/>
      <w:r w:rsidR="00544E5D" w:rsidRPr="009E1563">
        <w:t>ies</w:t>
      </w:r>
      <w:proofErr w:type="spellEnd"/>
      <w:r w:rsidR="00544E5D" w:rsidRPr="009E1563">
        <w:t>) (if any)</w:t>
      </w:r>
      <w:r w:rsidR="008A7A99" w:rsidRPr="009E1563">
        <w:t xml:space="preserve"> </w:t>
      </w:r>
      <w:r w:rsidRPr="00AE00D4">
        <w:t xml:space="preserve">to award procurement contracts, </w:t>
      </w:r>
      <w:r w:rsidR="00DC1934" w:rsidRPr="00D67541">
        <w:t>those contracts must be awarded in accordance with</w:t>
      </w:r>
      <w:r w:rsidRPr="00D67541">
        <w:t xml:space="preserve"> Annex IV to the </w:t>
      </w:r>
      <w:r w:rsidR="0046081F" w:rsidRPr="00D67541">
        <w:t xml:space="preserve">standard grant </w:t>
      </w:r>
      <w:r w:rsidR="00D23749" w:rsidRPr="00D67541">
        <w:t>contract</w:t>
      </w:r>
      <w:r w:rsidRPr="00D67541">
        <w:t>.</w:t>
      </w:r>
    </w:p>
    <w:p w14:paraId="6C1CF04C" w14:textId="77777777" w:rsidR="00FD5A29" w:rsidRPr="00D4061B" w:rsidRDefault="00FD5A29" w:rsidP="00FD5A29">
      <w:r w:rsidRPr="005C7131">
        <w:t xml:space="preserve">In this context, a distinction should be made between awarding implementation contracts and subcontracting parts of the action described in the proposal, </w:t>
      </w:r>
      <w:r w:rsidR="00425F69" w:rsidRPr="005C7131">
        <w:t xml:space="preserve">i.e. </w:t>
      </w:r>
      <w:r w:rsidRPr="005C7131">
        <w:t xml:space="preserve">the description of the action annexed to the grant </w:t>
      </w:r>
      <w:r w:rsidR="002A6DCC" w:rsidRPr="005C7131">
        <w:t>contract,</w:t>
      </w:r>
      <w:r w:rsidRPr="005C7131">
        <w:t xml:space="preserve"> such subcontracting being subject to additional restrictions (see the general terms and conditions in the model grant </w:t>
      </w:r>
      <w:r w:rsidR="0097226D" w:rsidRPr="00D4061B">
        <w:t>contract</w:t>
      </w:r>
      <w:r w:rsidRPr="00D4061B">
        <w:t xml:space="preserve">).  </w:t>
      </w:r>
    </w:p>
    <w:p w14:paraId="2D3B81AE" w14:textId="77777777" w:rsidR="00FD5A29" w:rsidRPr="00F135EA" w:rsidRDefault="00FD5A29" w:rsidP="00FD5A29">
      <w:r w:rsidRPr="00F135EA">
        <w:t xml:space="preserve">Awarding implementation contracts: </w:t>
      </w:r>
      <w:r w:rsidR="00425F69" w:rsidRPr="00F135EA">
        <w:t>i</w:t>
      </w:r>
      <w:r w:rsidRPr="00F135EA">
        <w:t xml:space="preserve">mplementation contracts relate to the acquisition by beneficiaries of routine services and/or necessary goods and equipment as part of their project management; they do not cover any outsourcing of tasks forming part of the action that are described in the proposal, i.e. in the description of the action annexed to the grant </w:t>
      </w:r>
      <w:r w:rsidR="002A6DCC" w:rsidRPr="00F135EA">
        <w:t>contract.</w:t>
      </w:r>
      <w:r w:rsidRPr="00F135EA">
        <w:t xml:space="preserve"> </w:t>
      </w:r>
    </w:p>
    <w:p w14:paraId="5EEAC39B" w14:textId="77777777" w:rsidR="00FD5A29" w:rsidRPr="00DA2394" w:rsidRDefault="00FD5A29" w:rsidP="00FD5A29">
      <w:r w:rsidRPr="000F7D57">
        <w:t xml:space="preserve">Subcontracting: Subcontracting is the implementation, by a third party with which one or more beneficiaries have concluded a procurement contract, of specific tasks forming part of the action as described in </w:t>
      </w:r>
      <w:r w:rsidR="00E73F33" w:rsidRPr="003734A4">
        <w:t>a</w:t>
      </w:r>
      <w:r w:rsidRPr="00D34E3D">
        <w:t xml:space="preserve">nnex to the </w:t>
      </w:r>
      <w:r w:rsidR="00E73F33" w:rsidRPr="00DA2394">
        <w:t xml:space="preserve">grant </w:t>
      </w:r>
      <w:r w:rsidR="00425F69" w:rsidRPr="00DA2394">
        <w:t>contrac</w:t>
      </w:r>
      <w:r w:rsidRPr="00DA2394">
        <w:t xml:space="preserve">t (see also the general terms and conditions in the model grant </w:t>
      </w:r>
      <w:r w:rsidR="00425F69" w:rsidRPr="00DA2394">
        <w:t>contract</w:t>
      </w:r>
      <w:r w:rsidRPr="00DA2394">
        <w:t xml:space="preserve">). </w:t>
      </w:r>
    </w:p>
    <w:p w14:paraId="6F5EF184" w14:textId="77777777" w:rsidR="00FD5A29" w:rsidRPr="00DA2394" w:rsidRDefault="00FD5A29" w:rsidP="00984331"/>
    <w:p w14:paraId="2864377C" w14:textId="77777777" w:rsidR="0007408E" w:rsidRPr="003B4FE6" w:rsidRDefault="00267E4F" w:rsidP="00D97BE7">
      <w:pPr>
        <w:pStyle w:val="Guidelines1"/>
        <w:rPr>
          <w:rFonts w:ascii="Times New Roman" w:hAnsi="Times New Roman"/>
        </w:rPr>
      </w:pPr>
      <w:bookmarkStart w:id="36" w:name="_Toc40507656"/>
      <w:r w:rsidRPr="003B4FE6">
        <w:rPr>
          <w:rFonts w:ascii="Times New Roman" w:hAnsi="Times New Roman"/>
        </w:rPr>
        <w:br w:type="page"/>
      </w:r>
      <w:bookmarkStart w:id="37" w:name="_Toc437893865"/>
      <w:r w:rsidR="0007408E" w:rsidRPr="003B4FE6">
        <w:rPr>
          <w:rFonts w:ascii="Times New Roman" w:hAnsi="Times New Roman"/>
        </w:rPr>
        <w:lastRenderedPageBreak/>
        <w:t>LIST OF annexes</w:t>
      </w:r>
      <w:bookmarkEnd w:id="36"/>
      <w:bookmarkEnd w:id="37"/>
    </w:p>
    <w:p w14:paraId="27B1647E" w14:textId="77777777" w:rsidR="00112E4F" w:rsidRPr="003B4FE6" w:rsidRDefault="00112E4F" w:rsidP="00600738">
      <w:pPr>
        <w:rPr>
          <w:b/>
          <w:smallCaps/>
        </w:rPr>
      </w:pPr>
      <w:bookmarkStart w:id="38" w:name="_Toc40507657"/>
      <w:r w:rsidRPr="003B4FE6">
        <w:rPr>
          <w:b/>
          <w:smallCaps/>
        </w:rPr>
        <w:t>D</w:t>
      </w:r>
      <w:r w:rsidR="00600738" w:rsidRPr="003B4FE6">
        <w:rPr>
          <w:b/>
          <w:smallCaps/>
        </w:rPr>
        <w:t>ocuments to</w:t>
      </w:r>
      <w:r w:rsidRPr="003B4FE6">
        <w:rPr>
          <w:b/>
          <w:smallCaps/>
        </w:rPr>
        <w:t xml:space="preserve"> </w:t>
      </w:r>
      <w:r w:rsidR="00E708CB" w:rsidRPr="003B4FE6">
        <w:rPr>
          <w:b/>
          <w:smallCaps/>
        </w:rPr>
        <w:t>be completed</w:t>
      </w:r>
    </w:p>
    <w:p w14:paraId="5B690472" w14:textId="77777777" w:rsidR="0007408E" w:rsidRPr="003B4FE6" w:rsidRDefault="0007408E" w:rsidP="001C4D3A">
      <w:pPr>
        <w:spacing w:after="80"/>
        <w:ind w:left="1134" w:hanging="1134"/>
      </w:pPr>
      <w:r w:rsidRPr="003B4FE6">
        <w:t>Annex A:</w:t>
      </w:r>
      <w:r w:rsidR="00600738" w:rsidRPr="003B4FE6">
        <w:tab/>
      </w:r>
      <w:r w:rsidRPr="003B4FE6">
        <w:t xml:space="preserve">Grant </w:t>
      </w:r>
      <w:r w:rsidR="00A33874" w:rsidRPr="003B4FE6">
        <w:t>a</w:t>
      </w:r>
      <w:r w:rsidRPr="003B4FE6">
        <w:t xml:space="preserve">pplication </w:t>
      </w:r>
      <w:r w:rsidR="00A33874" w:rsidRPr="003B4FE6">
        <w:t>f</w:t>
      </w:r>
      <w:r w:rsidRPr="003B4FE6">
        <w:t>orm (Word format)</w:t>
      </w:r>
      <w:bookmarkEnd w:id="38"/>
    </w:p>
    <w:p w14:paraId="66DC7EF9" w14:textId="77777777" w:rsidR="008D553A" w:rsidRPr="003B4FE6" w:rsidRDefault="00600738" w:rsidP="001C4D3A">
      <w:pPr>
        <w:spacing w:after="80"/>
        <w:ind w:left="1134" w:hanging="1134"/>
      </w:pPr>
      <w:bookmarkStart w:id="39" w:name="_Toc40507658"/>
      <w:r w:rsidRPr="003B4FE6">
        <w:t>Annex B:</w:t>
      </w:r>
      <w:r w:rsidRPr="003B4FE6">
        <w:tab/>
      </w:r>
      <w:r w:rsidR="0007408E" w:rsidRPr="003B4FE6">
        <w:t>Budget (Excel format)</w:t>
      </w:r>
      <w:bookmarkEnd w:id="39"/>
    </w:p>
    <w:p w14:paraId="4209AEBF" w14:textId="21131812" w:rsidR="009C7818" w:rsidRDefault="0007408E" w:rsidP="00813AB2">
      <w:pPr>
        <w:spacing w:after="80"/>
        <w:ind w:left="1134" w:hanging="1134"/>
      </w:pPr>
      <w:bookmarkStart w:id="40" w:name="_Toc40507659"/>
      <w:r w:rsidRPr="003B4FE6">
        <w:t>Annex C:</w:t>
      </w:r>
      <w:r w:rsidR="00600738" w:rsidRPr="003B4FE6">
        <w:tab/>
      </w:r>
      <w:r w:rsidRPr="003B4FE6">
        <w:t xml:space="preserve">Logical </w:t>
      </w:r>
      <w:r w:rsidR="00A33874" w:rsidRPr="003B4FE6">
        <w:t>f</w:t>
      </w:r>
      <w:r w:rsidRPr="003B4FE6">
        <w:t>ramework (Excel format)</w:t>
      </w:r>
      <w:bookmarkEnd w:id="40"/>
      <w:r w:rsidR="009C7818">
        <w:t xml:space="preserve"> </w:t>
      </w:r>
    </w:p>
    <w:p w14:paraId="61AB5E55" w14:textId="0681685C" w:rsidR="00AB6E0D" w:rsidRPr="00656786" w:rsidRDefault="00AB6E0D" w:rsidP="00AB6E0D">
      <w:pPr>
        <w:spacing w:after="80"/>
        <w:ind w:left="1134" w:hanging="1134"/>
      </w:pPr>
      <w:bookmarkStart w:id="41" w:name="_Toc40507660"/>
      <w:r w:rsidRPr="00656786">
        <w:t>Annex D:</w:t>
      </w:r>
      <w:bookmarkEnd w:id="41"/>
      <w:r w:rsidRPr="00656786">
        <w:tab/>
        <w:t>Legal entity sheet</w:t>
      </w:r>
      <w:r w:rsidRPr="00656786">
        <w:rPr>
          <w:rStyle w:val="FootnoteReference"/>
        </w:rPr>
        <w:footnoteReference w:id="18"/>
      </w:r>
    </w:p>
    <w:p w14:paraId="748F2D86" w14:textId="47A36B66" w:rsidR="00AB6E0D" w:rsidRDefault="00AB6E0D" w:rsidP="00AB6E0D">
      <w:pPr>
        <w:spacing w:after="80"/>
        <w:ind w:left="1134" w:hanging="1134"/>
      </w:pPr>
      <w:r w:rsidRPr="00656786">
        <w:t>Annex E:</w:t>
      </w:r>
      <w:r w:rsidRPr="00656786">
        <w:tab/>
        <w:t>Financial identification form</w:t>
      </w:r>
    </w:p>
    <w:p w14:paraId="7B47C44B" w14:textId="7E223789" w:rsidR="00C64EA0" w:rsidRPr="003B4FE6" w:rsidRDefault="00C64EA0" w:rsidP="001C4D3A">
      <w:pPr>
        <w:spacing w:after="80"/>
        <w:ind w:left="1134" w:hanging="1134"/>
      </w:pPr>
      <w:bookmarkStart w:id="42" w:name="_Toc40507661"/>
      <w:r w:rsidRPr="007F74FB">
        <w:t xml:space="preserve">Annex F: </w:t>
      </w:r>
      <w:r w:rsidRPr="007F74FB">
        <w:tab/>
      </w:r>
      <w:r w:rsidR="00E30384" w:rsidRPr="007F74FB">
        <w:t>Organisation</w:t>
      </w:r>
      <w:r w:rsidR="000176DE" w:rsidRPr="007F74FB">
        <w:t xml:space="preserve"> </w:t>
      </w:r>
      <w:r w:rsidR="00A33874" w:rsidRPr="007F74FB">
        <w:t>d</w:t>
      </w:r>
      <w:r w:rsidRPr="007F74FB">
        <w:t xml:space="preserve">ata </w:t>
      </w:r>
      <w:r w:rsidR="00A33874" w:rsidRPr="007F74FB">
        <w:t>f</w:t>
      </w:r>
      <w:r w:rsidRPr="007F74FB">
        <w:t>orm</w:t>
      </w:r>
    </w:p>
    <w:p w14:paraId="0B425E92" w14:textId="77777777" w:rsidR="00112E4F" w:rsidRPr="00FA50CC" w:rsidRDefault="00112E4F" w:rsidP="00600738">
      <w:pPr>
        <w:spacing w:before="240"/>
        <w:rPr>
          <w:b/>
          <w:smallCaps/>
          <w:lang w:val="fr-BE"/>
        </w:rPr>
      </w:pPr>
      <w:r w:rsidRPr="00FA50CC">
        <w:rPr>
          <w:b/>
          <w:smallCaps/>
          <w:lang w:val="fr-BE"/>
        </w:rPr>
        <w:t>DOCUMENTS FOR INFORMATION</w:t>
      </w:r>
      <w:r w:rsidR="0025435C" w:rsidRPr="00CB6EA6">
        <w:rPr>
          <w:rStyle w:val="FootnoteReference"/>
          <w:b/>
          <w:smallCaps/>
        </w:rPr>
        <w:footnoteReference w:id="19"/>
      </w:r>
    </w:p>
    <w:p w14:paraId="0C32BB1E" w14:textId="77777777" w:rsidR="00293A81" w:rsidRPr="00FA50CC" w:rsidRDefault="0007408E" w:rsidP="00293A81">
      <w:pPr>
        <w:spacing w:after="120"/>
        <w:ind w:left="1134" w:hanging="1134"/>
        <w:rPr>
          <w:lang w:val="fr-BE"/>
        </w:rPr>
      </w:pPr>
      <w:r w:rsidRPr="00FA50CC">
        <w:rPr>
          <w:lang w:val="fr-BE"/>
        </w:rPr>
        <w:t xml:space="preserve">Annex </w:t>
      </w:r>
      <w:r w:rsidR="00C067EC" w:rsidRPr="00FA50CC">
        <w:rPr>
          <w:lang w:val="fr-BE"/>
        </w:rPr>
        <w:t>G</w:t>
      </w:r>
      <w:r w:rsidR="00600738" w:rsidRPr="00FA50CC">
        <w:rPr>
          <w:lang w:val="fr-BE"/>
        </w:rPr>
        <w:t>:</w:t>
      </w:r>
      <w:r w:rsidR="00600738" w:rsidRPr="00FA50CC">
        <w:rPr>
          <w:lang w:val="fr-BE"/>
        </w:rPr>
        <w:tab/>
      </w:r>
      <w:r w:rsidRPr="00FA50CC">
        <w:rPr>
          <w:lang w:val="fr-BE"/>
        </w:rPr>
        <w:t xml:space="preserve">Standard </w:t>
      </w:r>
      <w:proofErr w:type="spellStart"/>
      <w:r w:rsidR="00A33874" w:rsidRPr="00FA50CC">
        <w:rPr>
          <w:lang w:val="fr-BE"/>
        </w:rPr>
        <w:t>g</w:t>
      </w:r>
      <w:r w:rsidR="00450369" w:rsidRPr="00FA50CC">
        <w:rPr>
          <w:lang w:val="fr-BE"/>
        </w:rPr>
        <w:t>rant</w:t>
      </w:r>
      <w:proofErr w:type="spellEnd"/>
      <w:r w:rsidR="00450369" w:rsidRPr="00FA50CC">
        <w:rPr>
          <w:lang w:val="fr-BE"/>
        </w:rPr>
        <w:t xml:space="preserve"> </w:t>
      </w:r>
      <w:proofErr w:type="spellStart"/>
      <w:r w:rsidR="00293A81" w:rsidRPr="00FA50CC">
        <w:rPr>
          <w:lang w:val="fr-BE"/>
        </w:rPr>
        <w:t>contract</w:t>
      </w:r>
      <w:proofErr w:type="spellEnd"/>
    </w:p>
    <w:bookmarkEnd w:id="42"/>
    <w:p w14:paraId="11412A98" w14:textId="77777777" w:rsidR="00946471" w:rsidRPr="003B4FE6" w:rsidRDefault="005677E7" w:rsidP="00BC0D86">
      <w:pPr>
        <w:tabs>
          <w:tab w:val="left" w:pos="567"/>
          <w:tab w:val="left" w:pos="1701"/>
        </w:tabs>
        <w:spacing w:after="0"/>
        <w:ind w:left="1701" w:hanging="1276"/>
      </w:pPr>
      <w:r w:rsidRPr="00D93ABC">
        <w:t>-</w:t>
      </w:r>
      <w:r w:rsidR="00946471" w:rsidRPr="003B4FE6">
        <w:tab/>
      </w:r>
      <w:r w:rsidRPr="003B4FE6">
        <w:t>Annex II:</w:t>
      </w:r>
      <w:r w:rsidR="00946471" w:rsidRPr="003B4FE6">
        <w:tab/>
      </w:r>
      <w:r w:rsidR="00151EDE" w:rsidRPr="003B4FE6">
        <w:t>g</w:t>
      </w:r>
      <w:r w:rsidRPr="003B4FE6">
        <w:t xml:space="preserve">eneral conditions </w:t>
      </w:r>
    </w:p>
    <w:p w14:paraId="0C0BC1A5" w14:textId="77777777" w:rsidR="00946471" w:rsidRPr="003B4FE6" w:rsidRDefault="005677E7" w:rsidP="00BC0D86">
      <w:pPr>
        <w:tabs>
          <w:tab w:val="left" w:pos="567"/>
          <w:tab w:val="left" w:pos="1701"/>
        </w:tabs>
        <w:spacing w:after="0"/>
        <w:ind w:left="1701" w:hanging="1276"/>
      </w:pPr>
      <w:r w:rsidRPr="003B4FE6">
        <w:t>-</w:t>
      </w:r>
      <w:r w:rsidR="00946471" w:rsidRPr="003B4FE6">
        <w:tab/>
      </w:r>
      <w:r w:rsidRPr="003B4FE6">
        <w:t>Annex IV</w:t>
      </w:r>
      <w:r w:rsidR="004D7B57" w:rsidRPr="003B4FE6">
        <w:t>:</w:t>
      </w:r>
      <w:r w:rsidR="00946471" w:rsidRPr="003B4FE6">
        <w:tab/>
      </w:r>
      <w:r w:rsidRPr="003B4FE6">
        <w:t xml:space="preserve">contract award </w:t>
      </w:r>
      <w:r w:rsidR="00333E48" w:rsidRPr="003B4FE6">
        <w:t>rules</w:t>
      </w:r>
    </w:p>
    <w:p w14:paraId="3A1081CD" w14:textId="77777777" w:rsidR="00946471" w:rsidRPr="003B4FE6" w:rsidRDefault="005677E7" w:rsidP="00BC0D86">
      <w:pPr>
        <w:tabs>
          <w:tab w:val="left" w:pos="567"/>
          <w:tab w:val="left" w:pos="1701"/>
        </w:tabs>
        <w:spacing w:after="0"/>
        <w:ind w:left="1701" w:hanging="1276"/>
      </w:pPr>
      <w:r w:rsidRPr="003B4FE6">
        <w:t>-</w:t>
      </w:r>
      <w:r w:rsidR="00946471" w:rsidRPr="003B4FE6">
        <w:tab/>
      </w:r>
      <w:r w:rsidRPr="003B4FE6">
        <w:t>A</w:t>
      </w:r>
      <w:r w:rsidR="00600738" w:rsidRPr="003B4FE6">
        <w:t>nnex</w:t>
      </w:r>
      <w:r w:rsidRPr="003B4FE6">
        <w:t xml:space="preserve"> V</w:t>
      </w:r>
      <w:r w:rsidR="004D7B57" w:rsidRPr="003B4FE6">
        <w:t>:</w:t>
      </w:r>
      <w:r w:rsidR="00946471" w:rsidRPr="003B4FE6">
        <w:tab/>
      </w:r>
      <w:r w:rsidRPr="003B4FE6">
        <w:t>standard request for payment</w:t>
      </w:r>
    </w:p>
    <w:p w14:paraId="26506B6B" w14:textId="03CD8228" w:rsidR="005677E7" w:rsidRDefault="005677E7" w:rsidP="00D84F2C">
      <w:pPr>
        <w:tabs>
          <w:tab w:val="left" w:pos="567"/>
          <w:tab w:val="left" w:pos="1701"/>
        </w:tabs>
        <w:spacing w:after="0"/>
        <w:ind w:left="1701" w:hanging="1276"/>
      </w:pPr>
      <w:r w:rsidRPr="003B4FE6">
        <w:t>-</w:t>
      </w:r>
      <w:r w:rsidR="00946471" w:rsidRPr="003B4FE6">
        <w:tab/>
      </w:r>
      <w:r w:rsidR="009D141D" w:rsidRPr="003B4FE6">
        <w:t>A</w:t>
      </w:r>
      <w:r w:rsidRPr="003B4FE6">
        <w:t>nnex VI</w:t>
      </w:r>
      <w:r w:rsidR="004D7B57" w:rsidRPr="003B4FE6">
        <w:t>:</w:t>
      </w:r>
      <w:r w:rsidR="00946471" w:rsidRPr="003B4FE6">
        <w:tab/>
      </w:r>
      <w:r w:rsidRPr="003B4FE6">
        <w:t>model narrative and financial report</w:t>
      </w:r>
    </w:p>
    <w:p w14:paraId="7635A875" w14:textId="77777777" w:rsidR="001E64A2" w:rsidRPr="003B4FE6" w:rsidRDefault="001E64A2" w:rsidP="00D84F2C">
      <w:pPr>
        <w:tabs>
          <w:tab w:val="left" w:pos="567"/>
          <w:tab w:val="left" w:pos="1701"/>
        </w:tabs>
        <w:spacing w:after="0"/>
        <w:ind w:left="1701" w:hanging="1276"/>
      </w:pPr>
      <w:r w:rsidRPr="003B4FE6">
        <w:t>- Annex IX:    standard template for transfer of ownership of assets</w:t>
      </w:r>
    </w:p>
    <w:p w14:paraId="038C8060" w14:textId="77777777" w:rsidR="001E64A2" w:rsidRPr="003B4FE6" w:rsidRDefault="001E64A2" w:rsidP="001C4D3A">
      <w:pPr>
        <w:tabs>
          <w:tab w:val="left" w:pos="1134"/>
        </w:tabs>
        <w:spacing w:after="120"/>
        <w:ind w:left="1134" w:hanging="1134"/>
        <w:jc w:val="left"/>
        <w:rPr>
          <w:szCs w:val="22"/>
        </w:rPr>
      </w:pPr>
    </w:p>
    <w:p w14:paraId="40259DB2" w14:textId="77777777" w:rsidR="006F1270" w:rsidRPr="00E826BC" w:rsidRDefault="00112E4F" w:rsidP="001C4D3A">
      <w:pPr>
        <w:tabs>
          <w:tab w:val="left" w:pos="1134"/>
        </w:tabs>
        <w:spacing w:after="120"/>
        <w:ind w:left="1134" w:hanging="1134"/>
        <w:jc w:val="left"/>
        <w:rPr>
          <w:szCs w:val="22"/>
          <w:highlight w:val="yellow"/>
        </w:rPr>
      </w:pPr>
      <w:r w:rsidRPr="003B4FE6">
        <w:rPr>
          <w:szCs w:val="22"/>
        </w:rPr>
        <w:t>A</w:t>
      </w:r>
      <w:r w:rsidR="00600738" w:rsidRPr="003B4FE6">
        <w:rPr>
          <w:szCs w:val="22"/>
        </w:rPr>
        <w:t>nnex H:</w:t>
      </w:r>
      <w:r w:rsidR="00600738" w:rsidRPr="003B4FE6">
        <w:rPr>
          <w:szCs w:val="22"/>
        </w:rPr>
        <w:tab/>
      </w:r>
      <w:r w:rsidR="00AA4FE0" w:rsidRPr="003B4FE6">
        <w:rPr>
          <w:szCs w:val="22"/>
        </w:rPr>
        <w:t>Daily allowance rates (</w:t>
      </w:r>
      <w:r w:rsidR="00A33874" w:rsidRPr="003B4FE6">
        <w:rPr>
          <w:szCs w:val="22"/>
        </w:rPr>
        <w:t>p</w:t>
      </w:r>
      <w:r w:rsidRPr="003B4FE6">
        <w:rPr>
          <w:szCs w:val="22"/>
        </w:rPr>
        <w:t>er diem</w:t>
      </w:r>
      <w:r w:rsidR="00AA4FE0" w:rsidRPr="003B4FE6">
        <w:rPr>
          <w:szCs w:val="22"/>
        </w:rPr>
        <w:t>)</w:t>
      </w:r>
      <w:r w:rsidRPr="003B4FE6">
        <w:rPr>
          <w:szCs w:val="22"/>
        </w:rPr>
        <w:t xml:space="preserve">, available at the following address: </w:t>
      </w:r>
      <w:hyperlink r:id="rId17" w:history="1">
        <w:r w:rsidR="004B7BC2" w:rsidRPr="00E826BC">
          <w:rPr>
            <w:rStyle w:val="Hyperlink"/>
            <w:szCs w:val="22"/>
          </w:rPr>
          <w:t>http://ec.europa.eu/europeaid/funding/about-procurement-contracts/procedures-and-practical-guide-prag/diems_en</w:t>
        </w:r>
      </w:hyperlink>
      <w:bookmarkStart w:id="43" w:name="_Toc216513983"/>
      <w:r w:rsidR="006F1270" w:rsidRPr="003B4FE6">
        <w:rPr>
          <w:szCs w:val="22"/>
        </w:rPr>
        <w:t>.</w:t>
      </w:r>
    </w:p>
    <w:p w14:paraId="7E1F7FB1" w14:textId="77777777" w:rsidR="00151EDE" w:rsidRPr="00D93ABC" w:rsidRDefault="00151EDE" w:rsidP="001C4D3A">
      <w:pPr>
        <w:tabs>
          <w:tab w:val="left" w:pos="1134"/>
        </w:tabs>
        <w:spacing w:after="120"/>
        <w:ind w:left="1134" w:hanging="1134"/>
        <w:jc w:val="left"/>
        <w:rPr>
          <w:szCs w:val="22"/>
        </w:rPr>
      </w:pPr>
      <w:r w:rsidRPr="004330C7">
        <w:rPr>
          <w:szCs w:val="22"/>
        </w:rPr>
        <w:t>Annex</w:t>
      </w:r>
      <w:r w:rsidRPr="00D93ABC">
        <w:rPr>
          <w:szCs w:val="22"/>
        </w:rPr>
        <w:t xml:space="preserve"> J:</w:t>
      </w:r>
      <w:r w:rsidRPr="00D93ABC">
        <w:rPr>
          <w:szCs w:val="22"/>
        </w:rPr>
        <w:tab/>
        <w:t>Information on the tax regime applicable to grant contracts signed under the call.</w:t>
      </w:r>
    </w:p>
    <w:p w14:paraId="197294D3" w14:textId="77777777" w:rsidR="00211B8D" w:rsidRPr="007533EA" w:rsidRDefault="00600738" w:rsidP="001C4D3A">
      <w:pPr>
        <w:tabs>
          <w:tab w:val="left" w:pos="1134"/>
        </w:tabs>
        <w:spacing w:after="0"/>
        <w:ind w:left="1134" w:hanging="1134"/>
        <w:jc w:val="left"/>
        <w:rPr>
          <w:szCs w:val="22"/>
        </w:rPr>
      </w:pPr>
      <w:r w:rsidRPr="00D93ABC">
        <w:rPr>
          <w:szCs w:val="22"/>
        </w:rPr>
        <w:t xml:space="preserve">Annex </w:t>
      </w:r>
      <w:r w:rsidR="00151EDE" w:rsidRPr="00D93ABC">
        <w:rPr>
          <w:szCs w:val="22"/>
        </w:rPr>
        <w:t>K</w:t>
      </w:r>
      <w:r w:rsidRPr="00D93ABC">
        <w:rPr>
          <w:szCs w:val="22"/>
        </w:rPr>
        <w:t>:</w:t>
      </w:r>
      <w:r w:rsidRPr="00D93ABC">
        <w:rPr>
          <w:szCs w:val="22"/>
        </w:rPr>
        <w:tab/>
      </w:r>
      <w:r w:rsidR="00211B8D" w:rsidRPr="00D93ABC">
        <w:rPr>
          <w:szCs w:val="22"/>
        </w:rPr>
        <w:t>G</w:t>
      </w:r>
      <w:r w:rsidRPr="004563BB">
        <w:rPr>
          <w:szCs w:val="22"/>
        </w:rPr>
        <w:t>uidelines for assessing</w:t>
      </w:r>
      <w:r w:rsidR="00211B8D" w:rsidRPr="004563BB">
        <w:rPr>
          <w:szCs w:val="22"/>
        </w:rPr>
        <w:t xml:space="preserve"> </w:t>
      </w:r>
      <w:r w:rsidR="00A33874" w:rsidRPr="003E65FB">
        <w:rPr>
          <w:szCs w:val="22"/>
        </w:rPr>
        <w:t>s</w:t>
      </w:r>
      <w:r w:rsidRPr="003E65FB">
        <w:rPr>
          <w:szCs w:val="22"/>
        </w:rPr>
        <w:t>implified cost options</w:t>
      </w:r>
      <w:r w:rsidR="00211B8D" w:rsidRPr="007533EA">
        <w:rPr>
          <w:szCs w:val="22"/>
        </w:rPr>
        <w:t>.</w:t>
      </w:r>
    </w:p>
    <w:p w14:paraId="5BC42F4D" w14:textId="77777777" w:rsidR="00DA0F6C" w:rsidRPr="007533EA" w:rsidRDefault="00DA0F6C" w:rsidP="001C4D3A">
      <w:pPr>
        <w:tabs>
          <w:tab w:val="left" w:pos="1134"/>
        </w:tabs>
        <w:spacing w:after="0"/>
        <w:ind w:left="1134" w:hanging="1134"/>
        <w:jc w:val="left"/>
        <w:rPr>
          <w:szCs w:val="22"/>
        </w:rPr>
      </w:pPr>
    </w:p>
    <w:p w14:paraId="10579636" w14:textId="77777777" w:rsidR="006F4ACD" w:rsidRPr="007533EA" w:rsidRDefault="006F4ACD" w:rsidP="002D4ACD">
      <w:pPr>
        <w:spacing w:before="240"/>
        <w:jc w:val="left"/>
        <w:rPr>
          <w:b/>
          <w:szCs w:val="22"/>
        </w:rPr>
      </w:pPr>
      <w:bookmarkStart w:id="44" w:name="_Toc216513984"/>
      <w:bookmarkEnd w:id="43"/>
      <w:r w:rsidRPr="007533EA">
        <w:rPr>
          <w:b/>
          <w:szCs w:val="22"/>
        </w:rPr>
        <w:t>Useful links:</w:t>
      </w:r>
    </w:p>
    <w:p w14:paraId="0B2A450D" w14:textId="77777777" w:rsidR="00345514" w:rsidRPr="00834790" w:rsidRDefault="00345514" w:rsidP="001C4D3A">
      <w:pPr>
        <w:spacing w:after="0"/>
        <w:jc w:val="left"/>
        <w:rPr>
          <w:b/>
          <w:szCs w:val="22"/>
        </w:rPr>
      </w:pPr>
      <w:r w:rsidRPr="00834790">
        <w:rPr>
          <w:b/>
          <w:szCs w:val="22"/>
        </w:rPr>
        <w:t>Project Cycle Management Guidelines</w:t>
      </w:r>
      <w:bookmarkEnd w:id="44"/>
      <w:r w:rsidRPr="00834790">
        <w:rPr>
          <w:b/>
          <w:szCs w:val="22"/>
        </w:rPr>
        <w:t xml:space="preserve"> </w:t>
      </w:r>
    </w:p>
    <w:p w14:paraId="6FA7B65F" w14:textId="77777777" w:rsidR="00176C61" w:rsidRPr="003B4FE6" w:rsidRDefault="00DB7FE7" w:rsidP="001C4D3A">
      <w:pPr>
        <w:spacing w:after="120"/>
        <w:jc w:val="left"/>
        <w:rPr>
          <w:rStyle w:val="Hyperlink"/>
          <w:szCs w:val="22"/>
        </w:rPr>
      </w:pPr>
      <w:hyperlink r:id="rId18" w:history="1">
        <w:r w:rsidR="009C7178" w:rsidRPr="00E826BC">
          <w:rPr>
            <w:rStyle w:val="Hyperlink"/>
            <w:szCs w:val="22"/>
          </w:rPr>
          <w:t>http://ec.europa.eu/europeaid/aid-delivery-methods-project-cycle-manageme</w:t>
        </w:r>
        <w:r w:rsidR="009C7178" w:rsidRPr="004330C7">
          <w:rPr>
            <w:rStyle w:val="Hyperlink"/>
            <w:szCs w:val="22"/>
          </w:rPr>
          <w:t>nt-guidelines-vol-1_en</w:t>
        </w:r>
      </w:hyperlink>
    </w:p>
    <w:p w14:paraId="100C52A0" w14:textId="77777777" w:rsidR="00034524" w:rsidRPr="004330C7" w:rsidRDefault="00BB518F" w:rsidP="001C4D3A">
      <w:pPr>
        <w:spacing w:before="120" w:after="120"/>
        <w:jc w:val="left"/>
        <w:rPr>
          <w:b/>
          <w:szCs w:val="22"/>
        </w:rPr>
      </w:pPr>
      <w:r w:rsidRPr="00E826BC">
        <w:rPr>
          <w:b/>
          <w:szCs w:val="22"/>
        </w:rPr>
        <w:t>The implementation of grant contracts</w:t>
      </w:r>
    </w:p>
    <w:p w14:paraId="43CA7E32" w14:textId="77777777" w:rsidR="00BB518F" w:rsidRPr="004330C7" w:rsidRDefault="00BB518F" w:rsidP="001C4D3A">
      <w:pPr>
        <w:spacing w:after="0"/>
        <w:jc w:val="left"/>
        <w:rPr>
          <w:b/>
          <w:szCs w:val="22"/>
        </w:rPr>
      </w:pPr>
      <w:r w:rsidRPr="004330C7">
        <w:rPr>
          <w:b/>
          <w:szCs w:val="22"/>
        </w:rPr>
        <w:t>A Users' Guide</w:t>
      </w:r>
    </w:p>
    <w:p w14:paraId="4A58153C" w14:textId="77777777" w:rsidR="002573AC" w:rsidRPr="003B4FE6" w:rsidRDefault="00DB7FE7" w:rsidP="001C4D3A">
      <w:pPr>
        <w:spacing w:after="120"/>
        <w:jc w:val="left"/>
        <w:rPr>
          <w:b/>
          <w:szCs w:val="22"/>
        </w:rPr>
      </w:pPr>
      <w:hyperlink r:id="rId19" w:history="1">
        <w:r w:rsidR="00034524" w:rsidRPr="00E826BC">
          <w:rPr>
            <w:rStyle w:val="Hyperlink"/>
            <w:szCs w:val="22"/>
          </w:rPr>
          <w:t>http://ec.europa.eu/europeaid/companion/document.do?nodeNumber=19&amp;locale=en</w:t>
        </w:r>
      </w:hyperlink>
    </w:p>
    <w:p w14:paraId="30338D2B" w14:textId="77777777" w:rsidR="001E10DA" w:rsidRPr="003B4FE6" w:rsidRDefault="001E10DA" w:rsidP="001C4D3A">
      <w:pPr>
        <w:spacing w:before="120" w:after="0"/>
        <w:jc w:val="left"/>
        <w:rPr>
          <w:b/>
          <w:szCs w:val="22"/>
        </w:rPr>
      </w:pPr>
      <w:r w:rsidRPr="00E826BC">
        <w:rPr>
          <w:b/>
          <w:szCs w:val="22"/>
        </w:rPr>
        <w:t>Financial T</w:t>
      </w:r>
      <w:r w:rsidRPr="004330C7">
        <w:rPr>
          <w:b/>
          <w:szCs w:val="22"/>
        </w:rPr>
        <w:t>oolkit</w:t>
      </w:r>
      <w:r w:rsidR="0061182F" w:rsidRPr="003B4FE6">
        <w:rPr>
          <w:b/>
          <w:szCs w:val="22"/>
        </w:rPr>
        <w:tab/>
      </w:r>
    </w:p>
    <w:p w14:paraId="44BB7374" w14:textId="77777777" w:rsidR="00197634" w:rsidRPr="00E826BC" w:rsidRDefault="00DB7FE7" w:rsidP="001C4D3A">
      <w:pPr>
        <w:spacing w:after="120"/>
        <w:rPr>
          <w:szCs w:val="22"/>
        </w:rPr>
      </w:pPr>
      <w:hyperlink r:id="rId20" w:history="1">
        <w:r w:rsidR="00034524" w:rsidRPr="00CB6EA6">
          <w:rPr>
            <w:rStyle w:val="Hyperlink"/>
            <w:szCs w:val="22"/>
          </w:rPr>
          <w:t>http://ec.europa.eu/europeaid/funding/procedures-beneficiary-countries-and-partners/financial-management-toolkit_en</w:t>
        </w:r>
      </w:hyperlink>
      <w:r w:rsidR="00034524" w:rsidRPr="003B4FE6">
        <w:rPr>
          <w:szCs w:val="22"/>
        </w:rPr>
        <w:t xml:space="preserve"> </w:t>
      </w:r>
    </w:p>
    <w:p w14:paraId="6648F1E5" w14:textId="77777777" w:rsidR="001C4D3A" w:rsidRPr="007533EA" w:rsidRDefault="00197634" w:rsidP="001C4D3A">
      <w:pPr>
        <w:spacing w:after="0"/>
        <w:rPr>
          <w:iCs/>
          <w:color w:val="000000"/>
        </w:rPr>
      </w:pPr>
      <w:r w:rsidRPr="004330C7">
        <w:rPr>
          <w:iCs/>
          <w:color w:val="000000"/>
        </w:rPr>
        <w:t xml:space="preserve">Please note: The toolkit is not part of the </w:t>
      </w:r>
      <w:r w:rsidR="0025435C" w:rsidRPr="004330C7">
        <w:rPr>
          <w:iCs/>
          <w:color w:val="000000"/>
        </w:rPr>
        <w:t>g</w:t>
      </w:r>
      <w:r w:rsidRPr="00D93ABC">
        <w:rPr>
          <w:iCs/>
          <w:color w:val="000000"/>
        </w:rPr>
        <w:t xml:space="preserve">rant </w:t>
      </w:r>
      <w:r w:rsidR="0025435C" w:rsidRPr="00D93ABC">
        <w:rPr>
          <w:iCs/>
          <w:color w:val="000000"/>
        </w:rPr>
        <w:t>c</w:t>
      </w:r>
      <w:r w:rsidRPr="00D93ABC">
        <w:rPr>
          <w:iCs/>
          <w:color w:val="000000"/>
        </w:rPr>
        <w:t>ontract and has no legal value. It merely provides general guidance and may in some d</w:t>
      </w:r>
      <w:r w:rsidR="0025435C" w:rsidRPr="00D93ABC">
        <w:rPr>
          <w:iCs/>
          <w:color w:val="000000"/>
        </w:rPr>
        <w:t>etails differ from the signed g</w:t>
      </w:r>
      <w:r w:rsidRPr="00D93ABC">
        <w:rPr>
          <w:iCs/>
          <w:color w:val="000000"/>
        </w:rPr>
        <w:t xml:space="preserve">rant </w:t>
      </w:r>
      <w:r w:rsidR="0025435C" w:rsidRPr="004563BB">
        <w:rPr>
          <w:iCs/>
          <w:color w:val="000000"/>
        </w:rPr>
        <w:t>c</w:t>
      </w:r>
      <w:r w:rsidRPr="004563BB">
        <w:rPr>
          <w:iCs/>
          <w:color w:val="000000"/>
        </w:rPr>
        <w:t xml:space="preserve">ontract. In order to ensure compliance with their contractual obligations </w:t>
      </w:r>
      <w:r w:rsidR="0025435C" w:rsidRPr="003E65FB">
        <w:rPr>
          <w:iCs/>
          <w:color w:val="000000"/>
        </w:rPr>
        <w:t>b</w:t>
      </w:r>
      <w:r w:rsidRPr="003E65FB">
        <w:rPr>
          <w:iCs/>
          <w:color w:val="000000"/>
        </w:rPr>
        <w:t>eneficiaries should not exclusively rely on the toolkit but always consult their</w:t>
      </w:r>
      <w:r w:rsidR="001C4D3A" w:rsidRPr="007533EA">
        <w:rPr>
          <w:iCs/>
          <w:color w:val="000000"/>
        </w:rPr>
        <w:t xml:space="preserve"> individual contract documents.</w:t>
      </w:r>
    </w:p>
    <w:p w14:paraId="1774C658" w14:textId="77777777" w:rsidR="002573AC" w:rsidRPr="00CB6EA6" w:rsidRDefault="005D7AF3" w:rsidP="001C4D3A">
      <w:pPr>
        <w:spacing w:after="0"/>
        <w:jc w:val="center"/>
        <w:rPr>
          <w:b/>
          <w:szCs w:val="22"/>
          <w:highlight w:val="magenta"/>
        </w:rPr>
      </w:pPr>
      <w:r w:rsidRPr="00CB6EA6">
        <w:rPr>
          <w:color w:val="000000"/>
          <w:szCs w:val="22"/>
        </w:rPr>
        <w:t>* * *</w:t>
      </w:r>
    </w:p>
    <w:sectPr w:rsidR="002573AC" w:rsidRPr="00CB6EA6" w:rsidSect="002D4ACD">
      <w:pgSz w:w="11906" w:h="16838" w:code="9"/>
      <w:pgMar w:top="1021" w:right="1134" w:bottom="1021" w:left="1134" w:header="567" w:footer="54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4A6C3" w14:textId="77777777" w:rsidR="00DB7FE7" w:rsidRDefault="00DB7FE7">
      <w:r>
        <w:separator/>
      </w:r>
    </w:p>
    <w:p w14:paraId="77BE536A" w14:textId="77777777" w:rsidR="00DB7FE7" w:rsidRDefault="00DB7FE7"/>
  </w:endnote>
  <w:endnote w:type="continuationSeparator" w:id="0">
    <w:p w14:paraId="30D1B4EB" w14:textId="77777777" w:rsidR="00DB7FE7" w:rsidRDefault="00DB7FE7">
      <w:r>
        <w:continuationSeparator/>
      </w:r>
    </w:p>
    <w:p w14:paraId="78167AFA" w14:textId="77777777" w:rsidR="00DB7FE7" w:rsidRDefault="00DB7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C8A2E" w14:textId="77777777" w:rsidR="00B45BD3" w:rsidRPr="00A016F9" w:rsidRDefault="00B45BD3" w:rsidP="00BF158E">
    <w:pPr>
      <w:pStyle w:val="Footer"/>
      <w:tabs>
        <w:tab w:val="right" w:pos="9639"/>
      </w:tabs>
      <w:spacing w:before="120" w:after="0"/>
      <w:rPr>
        <w:rFonts w:ascii="Times New Roman" w:hAnsi="Times New Roman"/>
        <w:sz w:val="18"/>
        <w:szCs w:val="18"/>
      </w:rPr>
    </w:pPr>
    <w:r>
      <w:rPr>
        <w:rFonts w:ascii="Times New Roman" w:hAnsi="Times New Roman"/>
        <w:b/>
        <w:sz w:val="20"/>
      </w:rPr>
      <w:t>August 2018</w:t>
    </w:r>
    <w:r w:rsidRPr="00A016F9">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31</w:t>
    </w:r>
    <w:r>
      <w:rPr>
        <w:rFonts w:ascii="Times New Roman" w:hAnsi="Times New Roman"/>
        <w:sz w:val="18"/>
        <w:szCs w:val="18"/>
      </w:rPr>
      <w:fldChar w:fldCharType="end"/>
    </w:r>
    <w:r w:rsidRPr="00A016F9">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 MERGEFORMAT </w:instrText>
    </w:r>
    <w:r>
      <w:rPr>
        <w:rFonts w:ascii="Times New Roman" w:hAnsi="Times New Roman"/>
        <w:sz w:val="18"/>
        <w:szCs w:val="18"/>
      </w:rPr>
      <w:fldChar w:fldCharType="separate"/>
    </w:r>
    <w:r>
      <w:rPr>
        <w:rFonts w:ascii="Times New Roman" w:hAnsi="Times New Roman"/>
        <w:noProof/>
        <w:sz w:val="18"/>
        <w:szCs w:val="18"/>
      </w:rPr>
      <w:t>31</w:t>
    </w:r>
    <w:r>
      <w:rPr>
        <w:rFonts w:ascii="Times New Roman" w:hAnsi="Times New Roman"/>
        <w:sz w:val="18"/>
        <w:szCs w:val="18"/>
      </w:rPr>
      <w:fldChar w:fldCharType="end"/>
    </w:r>
  </w:p>
  <w:p w14:paraId="380DC979" w14:textId="02677F07" w:rsidR="00B45BD3" w:rsidRPr="00491F8A" w:rsidRDefault="00B45BD3" w:rsidP="00491F8A">
    <w:pPr>
      <w:pStyle w:val="Footer"/>
      <w:tabs>
        <w:tab w:val="right" w:pos="9639"/>
      </w:tabs>
      <w:spacing w:after="0"/>
      <w:rPr>
        <w:rFonts w:ascii="Times New Roman" w:hAnsi="Times New Roman"/>
        <w:sz w:val="18"/>
        <w:szCs w:val="18"/>
      </w:rPr>
    </w:pPr>
    <w:r w:rsidRPr="00C9081A">
      <w:rPr>
        <w:rStyle w:val="PageNumber"/>
        <w:rFonts w:ascii="Times New Roman" w:hAnsi="Times New Roman"/>
        <w:sz w:val="18"/>
        <w:szCs w:val="18"/>
      </w:rPr>
      <w:fldChar w:fldCharType="begin"/>
    </w:r>
    <w:r w:rsidRPr="00C9081A">
      <w:rPr>
        <w:rStyle w:val="PageNumber"/>
        <w:rFonts w:ascii="Times New Roman" w:hAnsi="Times New Roman"/>
        <w:sz w:val="18"/>
        <w:szCs w:val="18"/>
      </w:rPr>
      <w:instrText xml:space="preserve"> FILENAME </w:instrText>
    </w:r>
    <w:r w:rsidRPr="00C9081A">
      <w:rPr>
        <w:rStyle w:val="PageNumber"/>
        <w:rFonts w:ascii="Times New Roman" w:hAnsi="Times New Roman"/>
        <w:sz w:val="18"/>
        <w:szCs w:val="18"/>
      </w:rPr>
      <w:fldChar w:fldCharType="separate"/>
    </w:r>
    <w:r w:rsidR="005D6A1A">
      <w:rPr>
        <w:rStyle w:val="PageNumber"/>
        <w:rFonts w:ascii="Times New Roman" w:hAnsi="Times New Roman"/>
        <w:noProof/>
        <w:sz w:val="18"/>
        <w:szCs w:val="18"/>
      </w:rPr>
      <w:t>e3a_guidelines_EN</w:t>
    </w:r>
    <w:r w:rsidRPr="00C9081A">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E3F2A" w14:textId="77777777" w:rsidR="00B45BD3" w:rsidRDefault="00B45BD3" w:rsidP="00BF158E">
    <w:pPr>
      <w:pStyle w:val="Footer"/>
      <w:tabs>
        <w:tab w:val="right" w:pos="9639"/>
      </w:tabs>
      <w:spacing w:before="120" w:after="0"/>
      <w:rPr>
        <w:rFonts w:ascii="Times New Roman" w:hAnsi="Times New Roman"/>
        <w:sz w:val="18"/>
        <w:szCs w:val="18"/>
      </w:rPr>
    </w:pPr>
    <w:r>
      <w:rPr>
        <w:rFonts w:ascii="Times New Roman" w:hAnsi="Times New Roman"/>
        <w:b/>
        <w:sz w:val="20"/>
      </w:rPr>
      <w:t>August 2018</w:t>
    </w:r>
    <w:r w:rsidRPr="00A016F9">
      <w:rPr>
        <w:rFonts w:ascii="Times New Roman" w:hAnsi="Times New Roman"/>
        <w:sz w:val="18"/>
        <w:szCs w:val="18"/>
      </w:rPr>
      <w:tab/>
    </w:r>
  </w:p>
  <w:p w14:paraId="44E9E46E" w14:textId="084CB494" w:rsidR="00B45BD3" w:rsidRPr="00491F8A" w:rsidRDefault="00B45BD3" w:rsidP="00491F8A">
    <w:pPr>
      <w:pStyle w:val="Footer"/>
      <w:tabs>
        <w:tab w:val="right" w:pos="9639"/>
      </w:tabs>
      <w:spacing w:after="0"/>
      <w:rPr>
        <w:rFonts w:ascii="Times New Roman" w:hAnsi="Times New Roman"/>
        <w:sz w:val="18"/>
        <w:szCs w:val="18"/>
      </w:rPr>
    </w:pPr>
    <w:r w:rsidRPr="00C9081A">
      <w:rPr>
        <w:rStyle w:val="PageNumber"/>
        <w:rFonts w:ascii="Times New Roman" w:hAnsi="Times New Roman"/>
        <w:sz w:val="18"/>
        <w:szCs w:val="18"/>
      </w:rPr>
      <w:fldChar w:fldCharType="begin"/>
    </w:r>
    <w:r w:rsidRPr="00C9081A">
      <w:rPr>
        <w:rStyle w:val="PageNumber"/>
        <w:rFonts w:ascii="Times New Roman" w:hAnsi="Times New Roman"/>
        <w:sz w:val="18"/>
        <w:szCs w:val="18"/>
      </w:rPr>
      <w:instrText xml:space="preserve"> FILENAME </w:instrText>
    </w:r>
    <w:r w:rsidRPr="00C9081A">
      <w:rPr>
        <w:rStyle w:val="PageNumber"/>
        <w:rFonts w:ascii="Times New Roman" w:hAnsi="Times New Roman"/>
        <w:sz w:val="18"/>
        <w:szCs w:val="18"/>
      </w:rPr>
      <w:fldChar w:fldCharType="separate"/>
    </w:r>
    <w:r w:rsidR="005D6A1A">
      <w:rPr>
        <w:rStyle w:val="PageNumber"/>
        <w:rFonts w:ascii="Times New Roman" w:hAnsi="Times New Roman"/>
        <w:noProof/>
        <w:sz w:val="18"/>
        <w:szCs w:val="18"/>
      </w:rPr>
      <w:t>e3a_guidelines_EN</w:t>
    </w:r>
    <w:r w:rsidRPr="00C9081A">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9798C" w14:textId="77777777" w:rsidR="00B45BD3" w:rsidRDefault="00B45BD3" w:rsidP="00491F8A">
    <w:pPr>
      <w:pStyle w:val="Footer"/>
      <w:tabs>
        <w:tab w:val="right" w:pos="9639"/>
      </w:tabs>
      <w:spacing w:after="0"/>
      <w:rPr>
        <w:rFonts w:ascii="Times New Roman" w:hAnsi="Times New Roman"/>
        <w:sz w:val="18"/>
        <w:szCs w:val="18"/>
      </w:rPr>
    </w:pPr>
    <w:r>
      <w:rPr>
        <w:rFonts w:ascii="Times New Roman" w:hAnsi="Times New Roman"/>
        <w:b/>
        <w:sz w:val="20"/>
      </w:rPr>
      <w:t>August 2018</w:t>
    </w:r>
    <w:r w:rsidRPr="00A016F9">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4</w:t>
    </w:r>
    <w:r>
      <w:rPr>
        <w:rFonts w:ascii="Times New Roman" w:hAnsi="Times New Roman"/>
        <w:sz w:val="18"/>
        <w:szCs w:val="18"/>
      </w:rPr>
      <w:fldChar w:fldCharType="end"/>
    </w:r>
    <w:r w:rsidRPr="00A016F9">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 MERGEFORMAT </w:instrText>
    </w:r>
    <w:r>
      <w:rPr>
        <w:rFonts w:ascii="Times New Roman" w:hAnsi="Times New Roman"/>
        <w:sz w:val="18"/>
        <w:szCs w:val="18"/>
      </w:rPr>
      <w:fldChar w:fldCharType="separate"/>
    </w:r>
    <w:r>
      <w:rPr>
        <w:rFonts w:ascii="Times New Roman" w:hAnsi="Times New Roman"/>
        <w:noProof/>
        <w:sz w:val="18"/>
        <w:szCs w:val="18"/>
      </w:rPr>
      <w:t>31</w:t>
    </w:r>
    <w:r>
      <w:rPr>
        <w:rFonts w:ascii="Times New Roman" w:hAnsi="Times New Roman"/>
        <w:sz w:val="18"/>
        <w:szCs w:val="18"/>
      </w:rPr>
      <w:fldChar w:fldCharType="end"/>
    </w:r>
  </w:p>
  <w:p w14:paraId="3BC8CB92" w14:textId="15874A39" w:rsidR="00B45BD3" w:rsidRPr="00491F8A" w:rsidRDefault="00B45BD3" w:rsidP="00491F8A">
    <w:pPr>
      <w:pStyle w:val="Footer"/>
      <w:tabs>
        <w:tab w:val="right" w:pos="9639"/>
      </w:tabs>
      <w:spacing w:after="0"/>
      <w:rPr>
        <w:rFonts w:ascii="Times New Roman" w:hAnsi="Times New Roman"/>
        <w:sz w:val="18"/>
        <w:szCs w:val="18"/>
      </w:rPr>
    </w:pPr>
    <w:r w:rsidRPr="00C9081A">
      <w:rPr>
        <w:rStyle w:val="PageNumber"/>
        <w:rFonts w:ascii="Times New Roman" w:hAnsi="Times New Roman"/>
        <w:sz w:val="18"/>
        <w:szCs w:val="18"/>
      </w:rPr>
      <w:fldChar w:fldCharType="begin"/>
    </w:r>
    <w:r w:rsidRPr="00C9081A">
      <w:rPr>
        <w:rStyle w:val="PageNumber"/>
        <w:rFonts w:ascii="Times New Roman" w:hAnsi="Times New Roman"/>
        <w:sz w:val="18"/>
        <w:szCs w:val="18"/>
      </w:rPr>
      <w:instrText xml:space="preserve"> FILENAME </w:instrText>
    </w:r>
    <w:r w:rsidRPr="00C9081A">
      <w:rPr>
        <w:rStyle w:val="PageNumber"/>
        <w:rFonts w:ascii="Times New Roman" w:hAnsi="Times New Roman"/>
        <w:sz w:val="18"/>
        <w:szCs w:val="18"/>
      </w:rPr>
      <w:fldChar w:fldCharType="separate"/>
    </w:r>
    <w:r w:rsidR="005D6A1A">
      <w:rPr>
        <w:rStyle w:val="PageNumber"/>
        <w:rFonts w:ascii="Times New Roman" w:hAnsi="Times New Roman"/>
        <w:noProof/>
        <w:sz w:val="18"/>
        <w:szCs w:val="18"/>
      </w:rPr>
      <w:t>e3a_guidelines_EN</w:t>
    </w:r>
    <w:r w:rsidRPr="00C9081A">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897A0" w14:textId="77777777" w:rsidR="00DB7FE7" w:rsidRDefault="00DB7FE7" w:rsidP="00BF158E">
      <w:pPr>
        <w:spacing w:before="120" w:after="0"/>
      </w:pPr>
      <w:r>
        <w:separator/>
      </w:r>
    </w:p>
  </w:footnote>
  <w:footnote w:type="continuationSeparator" w:id="0">
    <w:p w14:paraId="6623D772" w14:textId="77777777" w:rsidR="00DB7FE7" w:rsidRDefault="00DB7FE7">
      <w:r>
        <w:continuationSeparator/>
      </w:r>
    </w:p>
  </w:footnote>
  <w:footnote w:type="continuationNotice" w:id="1">
    <w:p w14:paraId="782F6732" w14:textId="77777777" w:rsidR="00DB7FE7" w:rsidRPr="004D357E" w:rsidRDefault="00DB7FE7" w:rsidP="004D357E">
      <w:pPr>
        <w:pStyle w:val="Footer"/>
      </w:pPr>
    </w:p>
  </w:footnote>
  <w:footnote w:id="2">
    <w:p w14:paraId="53A9D92A" w14:textId="77777777" w:rsidR="00B45BD3" w:rsidRPr="00B01A44" w:rsidRDefault="00B45BD3">
      <w:pPr>
        <w:pStyle w:val="FootnoteText"/>
        <w:rPr>
          <w:lang w:val="en-US"/>
        </w:rPr>
      </w:pPr>
      <w:r>
        <w:rPr>
          <w:rStyle w:val="FootnoteReference"/>
        </w:rPr>
        <w:footnoteRef/>
      </w:r>
      <w:r>
        <w:t xml:space="preserve"> </w:t>
      </w:r>
      <w:r w:rsidRPr="009B7AF9">
        <w:rPr>
          <w:sz w:val="18"/>
          <w:szCs w:val="18"/>
        </w:rPr>
        <w:t>Report on the Implementation of the Strategy for Social Inclusion of Roma in Serbia 2016-2025 in 2016, page 89.</w:t>
      </w:r>
    </w:p>
  </w:footnote>
  <w:footnote w:id="3">
    <w:p w14:paraId="35FD070F" w14:textId="77777777" w:rsidR="00B45BD3" w:rsidRPr="008A5211" w:rsidRDefault="00B45BD3">
      <w:pPr>
        <w:pStyle w:val="FootnoteText"/>
        <w:rPr>
          <w:lang w:val="en-US"/>
        </w:rPr>
      </w:pPr>
      <w:r>
        <w:rPr>
          <w:rStyle w:val="FootnoteReference"/>
        </w:rPr>
        <w:footnoteRef/>
      </w:r>
      <w:r>
        <w:t xml:space="preserve"> </w:t>
      </w:r>
      <w:r w:rsidRPr="00716FB6">
        <w:rPr>
          <w:i/>
          <w:sz w:val="18"/>
          <w:szCs w:val="18"/>
        </w:rPr>
        <w:t>Roma in Serbia</w:t>
      </w:r>
      <w:r w:rsidRPr="00716FB6">
        <w:rPr>
          <w:sz w:val="18"/>
          <w:szCs w:val="18"/>
        </w:rPr>
        <w:t xml:space="preserve">, Statistical Office of the Republic of Serbia, </w:t>
      </w:r>
      <w:hyperlink r:id="rId1" w:history="1">
        <w:r w:rsidRPr="00716FB6">
          <w:rPr>
            <w:rStyle w:val="Hyperlink"/>
            <w:sz w:val="18"/>
            <w:szCs w:val="18"/>
          </w:rPr>
          <w:t>http://pod2.stat.gov.rs/ObjavljenePublikacije/Popis2011/Romi.pdf</w:t>
        </w:r>
      </w:hyperlink>
    </w:p>
  </w:footnote>
  <w:footnote w:id="4">
    <w:p w14:paraId="4704AC61" w14:textId="77777777" w:rsidR="00B45BD3" w:rsidRPr="00A76DED" w:rsidRDefault="00B45BD3" w:rsidP="0095268C">
      <w:pPr>
        <w:pStyle w:val="FootnoteText"/>
        <w:rPr>
          <w:sz w:val="18"/>
          <w:szCs w:val="18"/>
          <w:lang w:val="en-US"/>
        </w:rPr>
      </w:pPr>
      <w:r>
        <w:rPr>
          <w:rStyle w:val="FootnoteReference"/>
        </w:rPr>
        <w:footnoteRef/>
      </w:r>
      <w:r>
        <w:t xml:space="preserve"> T</w:t>
      </w:r>
      <w:r w:rsidRPr="00A76DED">
        <w:rPr>
          <w:color w:val="323232"/>
          <w:sz w:val="18"/>
          <w:szCs w:val="18"/>
        </w:rPr>
        <w:t>he outcome of the Seminar is the joint preparation of the Operational Conclusions by the Government of the Republic of Serbia and the European Commission. The Operational Conclusions represent the undertaken obligations which are to be implemented to further improve the status of the Roma</w:t>
      </w:r>
      <w:r>
        <w:rPr>
          <w:color w:val="323232"/>
          <w:sz w:val="18"/>
          <w:szCs w:val="18"/>
        </w:rPr>
        <w:t xml:space="preserve"> national minority</w:t>
      </w:r>
      <w:r w:rsidRPr="00A76DED">
        <w:rPr>
          <w:color w:val="323232"/>
          <w:sz w:val="18"/>
          <w:szCs w:val="18"/>
        </w:rPr>
        <w:t xml:space="preserve"> in</w:t>
      </w:r>
      <w:r>
        <w:rPr>
          <w:color w:val="323232"/>
          <w:sz w:val="18"/>
          <w:szCs w:val="18"/>
        </w:rPr>
        <w:t xml:space="preserve"> the Republic of</w:t>
      </w:r>
      <w:r w:rsidRPr="00A76DED">
        <w:rPr>
          <w:color w:val="323232"/>
          <w:sz w:val="18"/>
          <w:szCs w:val="18"/>
        </w:rPr>
        <w:t xml:space="preserve"> Serbia.</w:t>
      </w:r>
    </w:p>
    <w:p w14:paraId="1955EE97" w14:textId="77777777" w:rsidR="00B45BD3" w:rsidRPr="0095268C" w:rsidRDefault="00B45BD3">
      <w:pPr>
        <w:pStyle w:val="FootnoteText"/>
        <w:rPr>
          <w:lang w:val="en-US"/>
        </w:rPr>
      </w:pPr>
    </w:p>
  </w:footnote>
  <w:footnote w:id="5">
    <w:p w14:paraId="10AED92C" w14:textId="77777777" w:rsidR="00B45BD3" w:rsidRPr="00402208" w:rsidRDefault="00B45BD3" w:rsidP="00D34B88">
      <w:pPr>
        <w:pStyle w:val="FootnoteText"/>
      </w:pPr>
      <w:r w:rsidRPr="00BF158E">
        <w:rPr>
          <w:vertAlign w:val="superscript"/>
        </w:rPr>
        <w:footnoteRef/>
      </w:r>
      <w:r>
        <w:t xml:space="preserve"> </w:t>
      </w:r>
      <w:r w:rsidRPr="00844680">
        <w:t>Where a grant is financed by the European Development Fund, any mention of European Union financing must be understood as referring to European Development Fund financin</w:t>
      </w:r>
      <w:r w:rsidRPr="00402208">
        <w:t>g.</w:t>
      </w:r>
    </w:p>
  </w:footnote>
  <w:footnote w:id="6">
    <w:p w14:paraId="1ECE16F2" w14:textId="77777777" w:rsidR="00B45BD3" w:rsidRPr="009A17B4" w:rsidRDefault="00B45BD3" w:rsidP="00D34B88">
      <w:pPr>
        <w:pStyle w:val="FootnoteText"/>
      </w:pPr>
      <w:r w:rsidRPr="008E179D">
        <w:rPr>
          <w:rStyle w:val="FootnoteReference"/>
          <w:sz w:val="20"/>
        </w:rPr>
        <w:footnoteRef/>
      </w:r>
      <w:r w:rsidRPr="00BC4203">
        <w:t xml:space="preserve"> </w:t>
      </w:r>
      <w:r w:rsidRPr="002346D0">
        <w:t>Note</w:t>
      </w:r>
      <w:r>
        <w:t xml:space="preserve"> that a lead applicant (i.e. a c</w:t>
      </w:r>
      <w:r w:rsidRPr="002346D0">
        <w:t>oordinator) whose pillars have been positively assessed by the European Commission and who is awarded a grant will not sign the standard grant contract publish</w:t>
      </w:r>
      <w:r>
        <w:t>ed with these guidelines, but a contribution a</w:t>
      </w:r>
      <w:r w:rsidRPr="002346D0">
        <w:t>greement based o</w:t>
      </w:r>
      <w:r>
        <w:t xml:space="preserve">n the </w:t>
      </w:r>
      <w:r w:rsidRPr="0078066A">
        <w:t>contribution agreement template.</w:t>
      </w:r>
      <w:r w:rsidRPr="002346D0">
        <w:t xml:space="preserve"> All references in these guidelines and other documents related to this call to the standard grant contract shall in this case be understood as referring to </w:t>
      </w:r>
      <w:r>
        <w:t>the relevant provisions of the c</w:t>
      </w:r>
      <w:r w:rsidRPr="002346D0">
        <w:t xml:space="preserve">ontribution </w:t>
      </w:r>
      <w:r>
        <w:t>a</w:t>
      </w:r>
      <w:r w:rsidRPr="002346D0">
        <w:t>greement template</w:t>
      </w:r>
      <w:r>
        <w:t>.</w:t>
      </w:r>
    </w:p>
  </w:footnote>
  <w:footnote w:id="7">
    <w:p w14:paraId="635310F6" w14:textId="77777777" w:rsidR="00B45BD3" w:rsidRPr="00C6378C" w:rsidRDefault="00B45BD3">
      <w:pPr>
        <w:pStyle w:val="FootnoteText"/>
        <w:rPr>
          <w:lang w:val="en-US"/>
        </w:rPr>
      </w:pPr>
      <w:r>
        <w:rPr>
          <w:rStyle w:val="FootnoteReference"/>
        </w:rPr>
        <w:footnoteRef/>
      </w:r>
      <w:r>
        <w:t xml:space="preserve"> </w:t>
      </w:r>
      <w:r w:rsidRPr="00633C8A">
        <w:t>The broadest possible understanding about civil society organisations is applied under this call for proposals, as defined in 1999 by the European Economic and Social Committee (CES/1999/851) and further detailed by both the EESC (CES/1999/851, CES/2000/81) and the EC (COM/2002/0704 final, COM/2005/0290 final)</w:t>
      </w:r>
      <w:r>
        <w:t>.</w:t>
      </w:r>
    </w:p>
  </w:footnote>
  <w:footnote w:id="8">
    <w:p w14:paraId="04BE9F69" w14:textId="77777777" w:rsidR="00B45BD3" w:rsidRPr="00C6378C" w:rsidRDefault="00B45BD3">
      <w:pPr>
        <w:pStyle w:val="FootnoteText"/>
        <w:rPr>
          <w:lang w:val="en-US"/>
        </w:rPr>
      </w:pPr>
      <w:r>
        <w:rPr>
          <w:rStyle w:val="FootnoteReference"/>
        </w:rPr>
        <w:footnoteRef/>
      </w:r>
      <w:r>
        <w:t xml:space="preserve"> </w:t>
      </w:r>
      <w:r>
        <w:rPr>
          <w:snapToGrid/>
          <w:lang w:val="en-US"/>
        </w:rPr>
        <w:t>To be determined on the basis of the organisation’s statutes, which should demonstrate that it has been established by an instrument governed by the national law of the country concerned and that its head office is located in an eligible country. In this respect, any legal entity whose statutes have been established in another country cannot be considered an eligible local organisation, even if the statutes are registered locally or a ‘Memorandum of Understanding’ has been concluded.</w:t>
      </w:r>
    </w:p>
  </w:footnote>
  <w:footnote w:id="9">
    <w:p w14:paraId="1FF64428" w14:textId="77777777" w:rsidR="00B45BD3" w:rsidRPr="00FF5D0E" w:rsidRDefault="00B45BD3" w:rsidP="00FF5D0E">
      <w:pPr>
        <w:autoSpaceDE w:val="0"/>
        <w:autoSpaceDN w:val="0"/>
        <w:adjustRightInd w:val="0"/>
        <w:spacing w:after="0"/>
        <w:jc w:val="left"/>
        <w:rPr>
          <w:snapToGrid/>
          <w:sz w:val="20"/>
          <w:lang w:val="en-US"/>
        </w:rPr>
      </w:pPr>
      <w:r>
        <w:rPr>
          <w:rStyle w:val="FootnoteReference"/>
        </w:rPr>
        <w:footnoteRef/>
      </w:r>
      <w:r>
        <w:t xml:space="preserve"> </w:t>
      </w:r>
      <w:r>
        <w:rPr>
          <w:snapToGrid/>
          <w:sz w:val="20"/>
          <w:lang w:val="en-US"/>
        </w:rPr>
        <w:t>If registered in Serbia, nongovernmental organizations include those with a following status:”udruženje”, “savez udruženja”, “predstavništvo stranog udruženja”, “fondacija”, “predstavništvo strane fondacije”.</w:t>
      </w:r>
    </w:p>
  </w:footnote>
  <w:footnote w:id="10">
    <w:p w14:paraId="45A1712C" w14:textId="77777777" w:rsidR="00B45BD3" w:rsidRPr="000F3011" w:rsidRDefault="00B45BD3" w:rsidP="000F3011">
      <w:pPr>
        <w:pStyle w:val="FootnoteText"/>
      </w:pPr>
      <w:r>
        <w:rPr>
          <w:rStyle w:val="FootnoteReference"/>
        </w:rPr>
        <w:footnoteRef/>
      </w:r>
      <w:r>
        <w:t xml:space="preserve"> </w:t>
      </w:r>
      <w:r w:rsidRPr="004C65C2">
        <w:t xml:space="preserve">The updated lists of sanctions are available at </w:t>
      </w:r>
      <w:hyperlink r:id="rId2" w:history="1">
        <w:r w:rsidRPr="00D87006">
          <w:rPr>
            <w:rStyle w:val="Hyperlink"/>
          </w:rPr>
          <w:t>www.sanctionsmap.eu</w:t>
        </w:r>
      </w:hyperlink>
      <w:r>
        <w:t xml:space="preserve">. </w:t>
      </w:r>
      <w:r w:rsidRPr="00BF158E">
        <w:t>Please note that the sanctions map is an IT tool for identifying the sanctions regimes. The source of the sanctions stems from legal acts published in the Official Journal (OJ). In case of discrepancy between the published legal acts and the updates on the website it is the OJ version that prevails.</w:t>
      </w:r>
    </w:p>
    <w:p w14:paraId="5D7F7921" w14:textId="77777777" w:rsidR="00B45BD3" w:rsidRPr="00443D35" w:rsidRDefault="00B45BD3">
      <w:pPr>
        <w:pStyle w:val="FootnoteText"/>
      </w:pPr>
    </w:p>
  </w:footnote>
  <w:footnote w:id="11">
    <w:p w14:paraId="7E56C026" w14:textId="77777777" w:rsidR="00B45BD3" w:rsidRPr="00844680" w:rsidRDefault="00B45BD3" w:rsidP="00D34B88">
      <w:pPr>
        <w:pStyle w:val="FootnoteText"/>
      </w:pPr>
      <w:r w:rsidRPr="00BF158E">
        <w:rPr>
          <w:rStyle w:val="FootnoteReference"/>
          <w:sz w:val="16"/>
          <w:szCs w:val="16"/>
        </w:rPr>
        <w:footnoteRef/>
      </w:r>
      <w:r w:rsidRPr="00844680">
        <w:t xml:space="preserve"> These third parties are neither affiliated entity(ies) nor associates nor contractors.</w:t>
      </w:r>
    </w:p>
  </w:footnote>
  <w:footnote w:id="12">
    <w:p w14:paraId="611677DA" w14:textId="77777777" w:rsidR="00B45BD3" w:rsidRPr="00927F73" w:rsidRDefault="00B45BD3">
      <w:pPr>
        <w:pStyle w:val="FootnoteText"/>
        <w:rPr>
          <w:lang w:val="en-US"/>
        </w:rPr>
      </w:pPr>
      <w:r>
        <w:rPr>
          <w:rStyle w:val="FootnoteReference"/>
        </w:rPr>
        <w:footnoteRef/>
      </w:r>
      <w:r>
        <w:t xml:space="preserve"> </w:t>
      </w:r>
      <w:r>
        <w:rPr>
          <w:lang w:val="en-US"/>
        </w:rPr>
        <w:t xml:space="preserve">VAT might be considered as eligible expense if following conditions are met: a) the value added taxes are not recoverable by any means; b) it is established that they are borne by the final beneficiary, and c) they are clearly identified in the project proposal. </w:t>
      </w:r>
    </w:p>
  </w:footnote>
  <w:footnote w:id="13">
    <w:p w14:paraId="47AB9349" w14:textId="70599EDD" w:rsidR="00B45BD3" w:rsidRPr="00FC487B" w:rsidRDefault="00B45BD3">
      <w:pPr>
        <w:pStyle w:val="FootnoteText"/>
        <w:rPr>
          <w:lang w:val="en-US"/>
        </w:rPr>
      </w:pPr>
      <w:r>
        <w:rPr>
          <w:rStyle w:val="FootnoteReference"/>
        </w:rPr>
        <w:footnoteRef/>
      </w:r>
      <w:r>
        <w:t xml:space="preserve"> Which corresponds to Section 3 and 4 of Part B of the Application form.</w:t>
      </w:r>
    </w:p>
  </w:footnote>
  <w:footnote w:id="14">
    <w:p w14:paraId="3600BE63" w14:textId="77777777" w:rsidR="00B45BD3" w:rsidRPr="00402208" w:rsidRDefault="00B45BD3" w:rsidP="00D34B88">
      <w:pPr>
        <w:pStyle w:val="FootnoteText"/>
      </w:pPr>
      <w:r w:rsidRPr="00BF158E">
        <w:rPr>
          <w:vertAlign w:val="superscript"/>
        </w:rPr>
        <w:footnoteRef/>
      </w:r>
      <w:r>
        <w:t xml:space="preserve"> </w:t>
      </w:r>
      <w:r w:rsidRPr="00844680">
        <w:t xml:space="preserve">No supporting document will be requested for applications for a grant not exceeding EUR 60 </w:t>
      </w:r>
      <w:r w:rsidRPr="00402208">
        <w:t>000.</w:t>
      </w:r>
    </w:p>
  </w:footnote>
  <w:footnote w:id="15">
    <w:p w14:paraId="5594ADC9" w14:textId="77777777" w:rsidR="00B45BD3" w:rsidRPr="00844680" w:rsidRDefault="00B45BD3" w:rsidP="00591459">
      <w:pPr>
        <w:pStyle w:val="FootnoteText"/>
      </w:pPr>
      <w:r w:rsidRPr="00BF158E">
        <w:rPr>
          <w:vertAlign w:val="superscript"/>
        </w:rPr>
        <w:footnoteRef/>
      </w:r>
      <w:r>
        <w:t xml:space="preserve"> </w:t>
      </w:r>
      <w:r w:rsidRPr="00844680">
        <w:t>Where the lead applicant and/or a co-applicant(s) and or an affiliated entity(ies) is a public body created by a law, a copy of the said law must be provided.</w:t>
      </w:r>
    </w:p>
  </w:footnote>
  <w:footnote w:id="16">
    <w:p w14:paraId="43DBDF59" w14:textId="77777777" w:rsidR="00B45BD3" w:rsidRPr="00844680" w:rsidRDefault="00B45BD3" w:rsidP="002F0168">
      <w:pPr>
        <w:pStyle w:val="FootnoteText"/>
      </w:pPr>
      <w:r w:rsidRPr="00BF158E">
        <w:rPr>
          <w:vertAlign w:val="superscript"/>
        </w:rPr>
        <w:footnoteRef/>
      </w:r>
      <w:r>
        <w:t xml:space="preserve"> </w:t>
      </w:r>
      <w:r w:rsidRPr="00844680">
        <w:t>To be inserted only where the eligibility conditions have not changed from one call for proposals to the other.</w:t>
      </w:r>
    </w:p>
  </w:footnote>
  <w:footnote w:id="17">
    <w:p w14:paraId="65141F50" w14:textId="77777777" w:rsidR="00B45BD3" w:rsidRPr="001807CB" w:rsidRDefault="00B45BD3" w:rsidP="0022120B">
      <w:pPr>
        <w:pStyle w:val="FootnoteText"/>
      </w:pPr>
      <w:r w:rsidRPr="00BF158E">
        <w:rPr>
          <w:vertAlign w:val="superscript"/>
        </w:rPr>
        <w:footnoteRef/>
      </w:r>
      <w:r w:rsidRPr="00844680">
        <w:t xml:space="preserve"> This obligation does not apply to natural persons who have received a scholarship or that are in most need in receipt of direct support, nor to public bodies and to international organisations. It does not apply either when th</w:t>
      </w:r>
      <w:r w:rsidRPr="008E179D">
        <w:t xml:space="preserve">e accounts are in practice the same documents as the external audit report already provided pursuant to </w:t>
      </w:r>
      <w:r>
        <w:t>S</w:t>
      </w:r>
      <w:r w:rsidRPr="001807CB">
        <w:t xml:space="preserve">ection 2.4.2. </w:t>
      </w:r>
    </w:p>
  </w:footnote>
  <w:footnote w:id="18">
    <w:p w14:paraId="17375EAC" w14:textId="77777777" w:rsidR="00B45BD3" w:rsidRPr="00844680" w:rsidRDefault="00B45BD3" w:rsidP="00AB6E0D">
      <w:pPr>
        <w:pStyle w:val="FootnoteText"/>
      </w:pPr>
      <w:r w:rsidRPr="00BF158E">
        <w:rPr>
          <w:vertAlign w:val="superscript"/>
        </w:rPr>
        <w:footnoteRef/>
      </w:r>
      <w:r>
        <w:t xml:space="preserve"> </w:t>
      </w:r>
      <w:r w:rsidRPr="00844680">
        <w:t>Only applicable where the European Commission will make the payments under the contracts to be signed.</w:t>
      </w:r>
    </w:p>
  </w:footnote>
  <w:footnote w:id="19">
    <w:p w14:paraId="500232ED" w14:textId="77777777" w:rsidR="00B45BD3" w:rsidRPr="00844680" w:rsidRDefault="00B45BD3" w:rsidP="00F4105E">
      <w:pPr>
        <w:pStyle w:val="FootnoteText"/>
      </w:pPr>
      <w:r w:rsidRPr="00BF158E">
        <w:rPr>
          <w:vertAlign w:val="superscript"/>
        </w:rPr>
        <w:footnoteRef/>
      </w:r>
      <w:r w:rsidRPr="00D34B88">
        <w:t xml:space="preserve"> </w:t>
      </w:r>
      <w:r w:rsidRPr="00844680">
        <w:t xml:space="preserve">These documents should also be published by the </w:t>
      </w:r>
      <w:r>
        <w:t>c</w:t>
      </w:r>
      <w:r w:rsidRPr="00844680">
        <w:t xml:space="preserve">ontracting </w:t>
      </w:r>
      <w:r>
        <w:t>a</w:t>
      </w:r>
      <w:r w:rsidRPr="00844680">
        <w:t>uthority.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361F82"/>
    <w:multiLevelType w:val="hybridMultilevel"/>
    <w:tmpl w:val="BA18DBA6"/>
    <w:lvl w:ilvl="0" w:tplc="C7D261C8">
      <w:start w:val="5"/>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52CCC"/>
    <w:multiLevelType w:val="multilevel"/>
    <w:tmpl w:val="298096B6"/>
    <w:lvl w:ilvl="0">
      <w:start w:val="1"/>
      <w:numFmt w:val="decimal"/>
      <w:pStyle w:val="Guidelines1"/>
      <w:lvlText w:val="%1."/>
      <w:lvlJc w:val="left"/>
      <w:pPr>
        <w:ind w:left="567" w:hanging="567"/>
      </w:pPr>
      <w:rPr>
        <w:rFonts w:ascii="Times New Roman Bold" w:hAnsi="Times New Roman Bold"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uidelines2"/>
      <w:lvlText w:val="%1.%2."/>
      <w:lvlJc w:val="left"/>
      <w:pPr>
        <w:ind w:left="567" w:hanging="567"/>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uidelines3"/>
      <w:lvlText w:val="%1.%2.%3."/>
      <w:lvlJc w:val="left"/>
      <w:pPr>
        <w:ind w:left="851" w:hanging="851"/>
      </w:pPr>
      <w:rPr>
        <w:rFonts w:ascii="Times New Roman Bold" w:hAnsi="Times New Roman Bold"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3"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Heading5"/>
      <w:lvlText w:val=""/>
      <w:lvlJc w:val="left"/>
    </w:lvl>
    <w:lvl w:ilvl="2">
      <w:numFmt w:val="decimal"/>
      <w:pStyle w:val="Heading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5" w15:restartNumberingAfterBreak="0">
    <w:nsid w:val="0897372A"/>
    <w:multiLevelType w:val="hybridMultilevel"/>
    <w:tmpl w:val="354889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8742D"/>
    <w:multiLevelType w:val="hybridMultilevel"/>
    <w:tmpl w:val="6FFE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23A38"/>
    <w:multiLevelType w:val="hybridMultilevel"/>
    <w:tmpl w:val="179C0AA2"/>
    <w:lvl w:ilvl="0" w:tplc="8F66C52E">
      <w:start w:val="1"/>
      <w:numFmt w:val="bullet"/>
      <w:lvlText w:val="-"/>
      <w:lvlJc w:val="left"/>
      <w:pPr>
        <w:ind w:left="720" w:hanging="360"/>
      </w:pPr>
      <w:rPr>
        <w:rFonts w:ascii="Calibri" w:hAnsi="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D15CC"/>
    <w:multiLevelType w:val="hybridMultilevel"/>
    <w:tmpl w:val="C7B64E6A"/>
    <w:lvl w:ilvl="0" w:tplc="0409000F">
      <w:start w:val="1"/>
      <w:numFmt w:val="decimal"/>
      <w:lvlText w:val="%1."/>
      <w:lvlJc w:val="left"/>
      <w:pPr>
        <w:ind w:left="720" w:hanging="360"/>
      </w:pPr>
    </w:lvl>
    <w:lvl w:ilvl="1" w:tplc="8F66C52E">
      <w:start w:val="1"/>
      <w:numFmt w:val="bullet"/>
      <w:lvlText w:val="-"/>
      <w:lvlJc w:val="left"/>
      <w:pPr>
        <w:ind w:left="1440" w:hanging="360"/>
      </w:pPr>
      <w:rPr>
        <w:rFonts w:ascii="Calibri" w:hAnsi="Calibri"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95526"/>
    <w:multiLevelType w:val="hybridMultilevel"/>
    <w:tmpl w:val="982A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0255E0"/>
    <w:multiLevelType w:val="hybridMultilevel"/>
    <w:tmpl w:val="7C121D14"/>
    <w:lvl w:ilvl="0" w:tplc="D7D83742">
      <w:start w:val="1"/>
      <w:numFmt w:val="decimal"/>
      <w:lvlText w:val="%1."/>
      <w:lvlJc w:val="left"/>
      <w:pPr>
        <w:ind w:left="720" w:hanging="360"/>
      </w:pPr>
      <w:rPr>
        <w:b/>
      </w:rPr>
    </w:lvl>
    <w:lvl w:ilvl="1" w:tplc="8F66C52E">
      <w:start w:val="1"/>
      <w:numFmt w:val="bullet"/>
      <w:lvlText w:val="-"/>
      <w:lvlJc w:val="left"/>
      <w:pPr>
        <w:ind w:left="1440" w:hanging="360"/>
      </w:pPr>
      <w:rPr>
        <w:rFonts w:ascii="Calibri" w:hAnsi="Calibri"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3D596D"/>
    <w:multiLevelType w:val="hybridMultilevel"/>
    <w:tmpl w:val="E35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EE6108"/>
    <w:multiLevelType w:val="hybridMultilevel"/>
    <w:tmpl w:val="7BE46FD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CB0D24"/>
    <w:multiLevelType w:val="hybridMultilevel"/>
    <w:tmpl w:val="83F2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121681"/>
    <w:multiLevelType w:val="hybridMultilevel"/>
    <w:tmpl w:val="035AFDB2"/>
    <w:lvl w:ilvl="0" w:tplc="D7D83742">
      <w:start w:val="1"/>
      <w:numFmt w:val="decimal"/>
      <w:lvlText w:val="%1."/>
      <w:lvlJc w:val="left"/>
      <w:pPr>
        <w:ind w:left="720" w:hanging="360"/>
      </w:pPr>
      <w:rPr>
        <w:b/>
      </w:rPr>
    </w:lvl>
    <w:lvl w:ilvl="1" w:tplc="8F66C52E">
      <w:start w:val="1"/>
      <w:numFmt w:val="bullet"/>
      <w:lvlText w:val="-"/>
      <w:lvlJc w:val="left"/>
      <w:pPr>
        <w:ind w:left="1440" w:hanging="360"/>
      </w:pPr>
      <w:rPr>
        <w:rFonts w:ascii="Calibri" w:hAnsi="Calibri"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7" w15:restartNumberingAfterBreak="0">
    <w:nsid w:val="29AC6E41"/>
    <w:multiLevelType w:val="hybridMultilevel"/>
    <w:tmpl w:val="EC2CE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FD28BA"/>
    <w:multiLevelType w:val="hybridMultilevel"/>
    <w:tmpl w:val="467A03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74B0240"/>
    <w:multiLevelType w:val="hybridMultilevel"/>
    <w:tmpl w:val="20B8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C47C02"/>
    <w:multiLevelType w:val="hybridMultilevel"/>
    <w:tmpl w:val="96023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81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9B3BCD"/>
    <w:multiLevelType w:val="hybridMultilevel"/>
    <w:tmpl w:val="57C216AC"/>
    <w:lvl w:ilvl="0" w:tplc="208620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5047BB"/>
    <w:multiLevelType w:val="hybridMultilevel"/>
    <w:tmpl w:val="3BF22B58"/>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7" w15:restartNumberingAfterBreak="0">
    <w:nsid w:val="47D322C2"/>
    <w:multiLevelType w:val="hybridMultilevel"/>
    <w:tmpl w:val="40CE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D44FBD"/>
    <w:multiLevelType w:val="hybridMultilevel"/>
    <w:tmpl w:val="4A12FD18"/>
    <w:lvl w:ilvl="0" w:tplc="91585BAC">
      <w:numFmt w:val="bullet"/>
      <w:lvlText w:val="-"/>
      <w:lvlJc w:val="left"/>
      <w:pPr>
        <w:ind w:left="742" w:hanging="360"/>
      </w:pPr>
      <w:rPr>
        <w:rFonts w:ascii="Times New Roman" w:eastAsia="Calibri" w:hAnsi="Times New Roman" w:cs="Times New Roman" w:hint="default"/>
      </w:rPr>
    </w:lvl>
    <w:lvl w:ilvl="1" w:tplc="040C0003">
      <w:start w:val="1"/>
      <w:numFmt w:val="bullet"/>
      <w:lvlText w:val="o"/>
      <w:lvlJc w:val="left"/>
      <w:pPr>
        <w:ind w:left="1462" w:hanging="360"/>
      </w:pPr>
      <w:rPr>
        <w:rFonts w:ascii="Courier New" w:hAnsi="Courier New" w:cs="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cs="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cs="Courier New" w:hint="default"/>
      </w:rPr>
    </w:lvl>
    <w:lvl w:ilvl="8" w:tplc="040C0005">
      <w:start w:val="1"/>
      <w:numFmt w:val="bullet"/>
      <w:lvlText w:val=""/>
      <w:lvlJc w:val="left"/>
      <w:pPr>
        <w:ind w:left="6502" w:hanging="360"/>
      </w:pPr>
      <w:rPr>
        <w:rFonts w:ascii="Wingdings" w:hAnsi="Wingdings" w:hint="default"/>
      </w:rPr>
    </w:lvl>
  </w:abstractNum>
  <w:abstractNum w:abstractNumId="30" w15:restartNumberingAfterBreak="0">
    <w:nsid w:val="5459154E"/>
    <w:multiLevelType w:val="hybridMultilevel"/>
    <w:tmpl w:val="DBCCC928"/>
    <w:lvl w:ilvl="0" w:tplc="F6442AF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BD0BEC"/>
    <w:multiLevelType w:val="singleLevel"/>
    <w:tmpl w:val="896C66B0"/>
    <w:lvl w:ilvl="0">
      <w:start w:val="1"/>
      <w:numFmt w:val="bullet"/>
      <w:pStyle w:val="ListBullet"/>
      <w:lvlText w:val=""/>
      <w:lvlJc w:val="left"/>
      <w:pPr>
        <w:tabs>
          <w:tab w:val="num" w:pos="567"/>
        </w:tabs>
        <w:ind w:left="567" w:hanging="283"/>
      </w:pPr>
      <w:rPr>
        <w:rFonts w:ascii="Symbol" w:hAnsi="Symbol"/>
      </w:rPr>
    </w:lvl>
  </w:abstractNum>
  <w:abstractNum w:abstractNumId="32"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C753821"/>
    <w:multiLevelType w:val="hybridMultilevel"/>
    <w:tmpl w:val="12B2A1C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6" w15:restartNumberingAfterBreak="0">
    <w:nsid w:val="63E6303E"/>
    <w:multiLevelType w:val="hybridMultilevel"/>
    <w:tmpl w:val="2D3E1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B24BF5"/>
    <w:multiLevelType w:val="hybridMultilevel"/>
    <w:tmpl w:val="CEDC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401B54"/>
    <w:multiLevelType w:val="hybridMultilevel"/>
    <w:tmpl w:val="16F07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F40239"/>
    <w:multiLevelType w:val="hybridMultilevel"/>
    <w:tmpl w:val="5AE2E9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C212C"/>
    <w:multiLevelType w:val="hybridMultilevel"/>
    <w:tmpl w:val="A14A382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204BF7"/>
    <w:multiLevelType w:val="hybridMultilevel"/>
    <w:tmpl w:val="F93C17F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B7635C"/>
    <w:multiLevelType w:val="hybridMultilevel"/>
    <w:tmpl w:val="31AC068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D9457ED"/>
    <w:multiLevelType w:val="hybridMultilevel"/>
    <w:tmpl w:val="C520F16E"/>
    <w:lvl w:ilvl="0" w:tplc="D7D83742">
      <w:start w:val="1"/>
      <w:numFmt w:val="decimal"/>
      <w:lvlText w:val="%1."/>
      <w:lvlJc w:val="left"/>
      <w:pPr>
        <w:ind w:left="720" w:hanging="360"/>
      </w:pPr>
      <w:rPr>
        <w:b/>
      </w:rPr>
    </w:lvl>
    <w:lvl w:ilvl="1" w:tplc="8F66C52E">
      <w:start w:val="1"/>
      <w:numFmt w:val="bullet"/>
      <w:lvlText w:val="-"/>
      <w:lvlJc w:val="left"/>
      <w:pPr>
        <w:ind w:left="1440" w:hanging="360"/>
      </w:pPr>
      <w:rPr>
        <w:rFonts w:ascii="Calibri" w:hAnsi="Calibri"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9465F7"/>
    <w:multiLevelType w:val="hybridMultilevel"/>
    <w:tmpl w:val="FCE8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FA1E7F"/>
    <w:multiLevelType w:val="hybridMultilevel"/>
    <w:tmpl w:val="290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32"/>
  </w:num>
  <w:num w:numId="4">
    <w:abstractNumId w:val="28"/>
  </w:num>
  <w:num w:numId="5">
    <w:abstractNumId w:val="3"/>
  </w:num>
  <w:num w:numId="6">
    <w:abstractNumId w:val="3"/>
  </w:num>
  <w:num w:numId="7">
    <w:abstractNumId w:val="4"/>
  </w:num>
  <w:num w:numId="8">
    <w:abstractNumId w:val="24"/>
  </w:num>
  <w:num w:numId="9">
    <w:abstractNumId w:val="31"/>
  </w:num>
  <w:num w:numId="10">
    <w:abstractNumId w:val="35"/>
  </w:num>
  <w:num w:numId="11">
    <w:abstractNumId w:val="20"/>
  </w:num>
  <w:num w:numId="12">
    <w:abstractNumId w:val="11"/>
  </w:num>
  <w:num w:numId="13">
    <w:abstractNumId w:val="2"/>
  </w:num>
  <w:num w:numId="14">
    <w:abstractNumId w:val="12"/>
  </w:num>
  <w:num w:numId="15">
    <w:abstractNumId w:val="27"/>
  </w:num>
  <w:num w:numId="16">
    <w:abstractNumId w:val="45"/>
  </w:num>
  <w:num w:numId="17">
    <w:abstractNumId w:val="26"/>
  </w:num>
  <w:num w:numId="18">
    <w:abstractNumId w:val="9"/>
  </w:num>
  <w:num w:numId="19">
    <w:abstractNumId w:val="34"/>
  </w:num>
  <w:num w:numId="20">
    <w:abstractNumId w:val="40"/>
  </w:num>
  <w:num w:numId="21">
    <w:abstractNumId w:val="13"/>
  </w:num>
  <w:num w:numId="22">
    <w:abstractNumId w:val="41"/>
  </w:num>
  <w:num w:numId="2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4"/>
  </w:num>
  <w:num w:numId="26">
    <w:abstractNumId w:val="44"/>
  </w:num>
  <w:num w:numId="27">
    <w:abstractNumId w:val="18"/>
  </w:num>
  <w:num w:numId="28">
    <w:abstractNumId w:val="6"/>
  </w:num>
  <w:num w:numId="29">
    <w:abstractNumId w:val="23"/>
  </w:num>
  <w:num w:numId="30">
    <w:abstractNumId w:val="25"/>
  </w:num>
  <w:num w:numId="31">
    <w:abstractNumId w:val="29"/>
  </w:num>
  <w:num w:numId="32">
    <w:abstractNumId w:val="42"/>
  </w:num>
  <w:num w:numId="33">
    <w:abstractNumId w:val="16"/>
  </w:num>
  <w:num w:numId="34">
    <w:abstractNumId w:val="39"/>
  </w:num>
  <w:num w:numId="35">
    <w:abstractNumId w:val="17"/>
  </w:num>
  <w:num w:numId="36">
    <w:abstractNumId w:val="38"/>
  </w:num>
  <w:num w:numId="37">
    <w:abstractNumId w:val="1"/>
  </w:num>
  <w:num w:numId="38">
    <w:abstractNumId w:val="37"/>
  </w:num>
  <w:num w:numId="39">
    <w:abstractNumId w:val="22"/>
  </w:num>
  <w:num w:numId="40">
    <w:abstractNumId w:val="19"/>
  </w:num>
  <w:num w:numId="41">
    <w:abstractNumId w:val="8"/>
  </w:num>
  <w:num w:numId="42">
    <w:abstractNumId w:val="15"/>
  </w:num>
  <w:num w:numId="43">
    <w:abstractNumId w:val="10"/>
  </w:num>
  <w:num w:numId="44">
    <w:abstractNumId w:val="43"/>
  </w:num>
  <w:num w:numId="45">
    <w:abstractNumId w:val="7"/>
  </w:num>
  <w:num w:numId="46">
    <w:abstractNumId w:val="5"/>
  </w:num>
  <w:num w:numId="47">
    <w:abstractNumId w:val="36"/>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tjana Dokic">
    <w15:presenceInfo w15:providerId="None" w15:userId="Tatjana Dok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3749B5"/>
    <w:rsid w:val="00000189"/>
    <w:rsid w:val="00000396"/>
    <w:rsid w:val="00000A3C"/>
    <w:rsid w:val="000015FC"/>
    <w:rsid w:val="00001767"/>
    <w:rsid w:val="00001F83"/>
    <w:rsid w:val="00003166"/>
    <w:rsid w:val="00003724"/>
    <w:rsid w:val="000041CE"/>
    <w:rsid w:val="000043F8"/>
    <w:rsid w:val="0000587D"/>
    <w:rsid w:val="00006318"/>
    <w:rsid w:val="00006FE9"/>
    <w:rsid w:val="0001129D"/>
    <w:rsid w:val="00011765"/>
    <w:rsid w:val="0001251B"/>
    <w:rsid w:val="000127B4"/>
    <w:rsid w:val="00012D9A"/>
    <w:rsid w:val="0001411D"/>
    <w:rsid w:val="0001462B"/>
    <w:rsid w:val="0001485A"/>
    <w:rsid w:val="0001496A"/>
    <w:rsid w:val="00014E97"/>
    <w:rsid w:val="000159A3"/>
    <w:rsid w:val="000176DE"/>
    <w:rsid w:val="00017DDF"/>
    <w:rsid w:val="00017EFF"/>
    <w:rsid w:val="0002050E"/>
    <w:rsid w:val="00020C81"/>
    <w:rsid w:val="00021C6B"/>
    <w:rsid w:val="000220E5"/>
    <w:rsid w:val="00022645"/>
    <w:rsid w:val="00022D3C"/>
    <w:rsid w:val="00023576"/>
    <w:rsid w:val="0002374A"/>
    <w:rsid w:val="00023CD9"/>
    <w:rsid w:val="0002503B"/>
    <w:rsid w:val="00025394"/>
    <w:rsid w:val="00026D5B"/>
    <w:rsid w:val="00027881"/>
    <w:rsid w:val="00027C2F"/>
    <w:rsid w:val="00030A89"/>
    <w:rsid w:val="00030E42"/>
    <w:rsid w:val="000312D2"/>
    <w:rsid w:val="00031E41"/>
    <w:rsid w:val="000323AD"/>
    <w:rsid w:val="00033A1F"/>
    <w:rsid w:val="00034524"/>
    <w:rsid w:val="00034BC8"/>
    <w:rsid w:val="0003772E"/>
    <w:rsid w:val="000405C5"/>
    <w:rsid w:val="00040601"/>
    <w:rsid w:val="00040730"/>
    <w:rsid w:val="00042967"/>
    <w:rsid w:val="00042BFB"/>
    <w:rsid w:val="00044D51"/>
    <w:rsid w:val="00045E79"/>
    <w:rsid w:val="00046BD6"/>
    <w:rsid w:val="00046C46"/>
    <w:rsid w:val="00047C7D"/>
    <w:rsid w:val="0005084C"/>
    <w:rsid w:val="00050B50"/>
    <w:rsid w:val="00050E48"/>
    <w:rsid w:val="0005133A"/>
    <w:rsid w:val="0005160F"/>
    <w:rsid w:val="0005169C"/>
    <w:rsid w:val="00051AC1"/>
    <w:rsid w:val="00054B49"/>
    <w:rsid w:val="00055234"/>
    <w:rsid w:val="00055FED"/>
    <w:rsid w:val="00056377"/>
    <w:rsid w:val="000572EE"/>
    <w:rsid w:val="000603C3"/>
    <w:rsid w:val="0006044D"/>
    <w:rsid w:val="00060F91"/>
    <w:rsid w:val="000616CA"/>
    <w:rsid w:val="00061871"/>
    <w:rsid w:val="000618B3"/>
    <w:rsid w:val="00062A91"/>
    <w:rsid w:val="000636F3"/>
    <w:rsid w:val="000638B5"/>
    <w:rsid w:val="00063A68"/>
    <w:rsid w:val="0006470D"/>
    <w:rsid w:val="00064836"/>
    <w:rsid w:val="0006488E"/>
    <w:rsid w:val="000648BB"/>
    <w:rsid w:val="0006505A"/>
    <w:rsid w:val="00065311"/>
    <w:rsid w:val="00065C6A"/>
    <w:rsid w:val="00065F32"/>
    <w:rsid w:val="00067591"/>
    <w:rsid w:val="0006778A"/>
    <w:rsid w:val="00067A85"/>
    <w:rsid w:val="000728FC"/>
    <w:rsid w:val="000734D6"/>
    <w:rsid w:val="000735EC"/>
    <w:rsid w:val="00073BE6"/>
    <w:rsid w:val="0007408E"/>
    <w:rsid w:val="000745FC"/>
    <w:rsid w:val="000752CD"/>
    <w:rsid w:val="0007546C"/>
    <w:rsid w:val="00077BB8"/>
    <w:rsid w:val="00081B91"/>
    <w:rsid w:val="00082847"/>
    <w:rsid w:val="000842B5"/>
    <w:rsid w:val="00084CB5"/>
    <w:rsid w:val="000852E9"/>
    <w:rsid w:val="0008570E"/>
    <w:rsid w:val="0008672E"/>
    <w:rsid w:val="00087373"/>
    <w:rsid w:val="00087983"/>
    <w:rsid w:val="00090A34"/>
    <w:rsid w:val="0009133C"/>
    <w:rsid w:val="000919FB"/>
    <w:rsid w:val="00092688"/>
    <w:rsid w:val="00093C1F"/>
    <w:rsid w:val="00093DA8"/>
    <w:rsid w:val="0009588C"/>
    <w:rsid w:val="00095C5E"/>
    <w:rsid w:val="0009657A"/>
    <w:rsid w:val="00097401"/>
    <w:rsid w:val="00097686"/>
    <w:rsid w:val="00097B47"/>
    <w:rsid w:val="000A0281"/>
    <w:rsid w:val="000A16E2"/>
    <w:rsid w:val="000A2119"/>
    <w:rsid w:val="000A2C18"/>
    <w:rsid w:val="000A4055"/>
    <w:rsid w:val="000A51F3"/>
    <w:rsid w:val="000A57AA"/>
    <w:rsid w:val="000A60D9"/>
    <w:rsid w:val="000A7A44"/>
    <w:rsid w:val="000B071C"/>
    <w:rsid w:val="000B0FF1"/>
    <w:rsid w:val="000B1032"/>
    <w:rsid w:val="000B21CB"/>
    <w:rsid w:val="000B2496"/>
    <w:rsid w:val="000B24FE"/>
    <w:rsid w:val="000B2A3D"/>
    <w:rsid w:val="000B327F"/>
    <w:rsid w:val="000B33F3"/>
    <w:rsid w:val="000B3A06"/>
    <w:rsid w:val="000B7AC2"/>
    <w:rsid w:val="000C00BF"/>
    <w:rsid w:val="000C024F"/>
    <w:rsid w:val="000C05BC"/>
    <w:rsid w:val="000C06A5"/>
    <w:rsid w:val="000C0AD6"/>
    <w:rsid w:val="000C1624"/>
    <w:rsid w:val="000C183F"/>
    <w:rsid w:val="000C3E25"/>
    <w:rsid w:val="000C4252"/>
    <w:rsid w:val="000C5974"/>
    <w:rsid w:val="000C6140"/>
    <w:rsid w:val="000C6593"/>
    <w:rsid w:val="000C78C8"/>
    <w:rsid w:val="000D0664"/>
    <w:rsid w:val="000D240A"/>
    <w:rsid w:val="000D40CC"/>
    <w:rsid w:val="000D5F55"/>
    <w:rsid w:val="000D61C6"/>
    <w:rsid w:val="000D773C"/>
    <w:rsid w:val="000D7ACD"/>
    <w:rsid w:val="000E123D"/>
    <w:rsid w:val="000E1508"/>
    <w:rsid w:val="000E19B9"/>
    <w:rsid w:val="000E243C"/>
    <w:rsid w:val="000E2AF6"/>
    <w:rsid w:val="000E2E9C"/>
    <w:rsid w:val="000E3294"/>
    <w:rsid w:val="000E32B1"/>
    <w:rsid w:val="000E38CD"/>
    <w:rsid w:val="000E4726"/>
    <w:rsid w:val="000E50A2"/>
    <w:rsid w:val="000E5BD3"/>
    <w:rsid w:val="000E76E9"/>
    <w:rsid w:val="000F05F9"/>
    <w:rsid w:val="000F197D"/>
    <w:rsid w:val="000F2165"/>
    <w:rsid w:val="000F22BC"/>
    <w:rsid w:val="000F2567"/>
    <w:rsid w:val="000F3011"/>
    <w:rsid w:val="000F47D9"/>
    <w:rsid w:val="000F52E2"/>
    <w:rsid w:val="000F59A0"/>
    <w:rsid w:val="000F5E3E"/>
    <w:rsid w:val="000F611E"/>
    <w:rsid w:val="000F62AF"/>
    <w:rsid w:val="000F7405"/>
    <w:rsid w:val="000F7D57"/>
    <w:rsid w:val="00100048"/>
    <w:rsid w:val="0010010C"/>
    <w:rsid w:val="001003C5"/>
    <w:rsid w:val="00100C6B"/>
    <w:rsid w:val="00100E22"/>
    <w:rsid w:val="00100F61"/>
    <w:rsid w:val="00100FAC"/>
    <w:rsid w:val="00101271"/>
    <w:rsid w:val="0010155E"/>
    <w:rsid w:val="00101AEE"/>
    <w:rsid w:val="00101B6B"/>
    <w:rsid w:val="00101E54"/>
    <w:rsid w:val="00101FF1"/>
    <w:rsid w:val="001027A3"/>
    <w:rsid w:val="00103738"/>
    <w:rsid w:val="00103811"/>
    <w:rsid w:val="00104CDC"/>
    <w:rsid w:val="001055D2"/>
    <w:rsid w:val="00107C6D"/>
    <w:rsid w:val="00111C93"/>
    <w:rsid w:val="001121AD"/>
    <w:rsid w:val="00112225"/>
    <w:rsid w:val="00112CA2"/>
    <w:rsid w:val="00112E4F"/>
    <w:rsid w:val="0011455E"/>
    <w:rsid w:val="00114A00"/>
    <w:rsid w:val="00114D30"/>
    <w:rsid w:val="001151FE"/>
    <w:rsid w:val="0011551C"/>
    <w:rsid w:val="001158D6"/>
    <w:rsid w:val="00115EBA"/>
    <w:rsid w:val="001162F0"/>
    <w:rsid w:val="00116A5C"/>
    <w:rsid w:val="00116BB5"/>
    <w:rsid w:val="001178DC"/>
    <w:rsid w:val="00120A8D"/>
    <w:rsid w:val="00120ADA"/>
    <w:rsid w:val="00121219"/>
    <w:rsid w:val="00121CA0"/>
    <w:rsid w:val="00122B03"/>
    <w:rsid w:val="001232A6"/>
    <w:rsid w:val="001236BA"/>
    <w:rsid w:val="00124239"/>
    <w:rsid w:val="001249D9"/>
    <w:rsid w:val="001254ED"/>
    <w:rsid w:val="00126371"/>
    <w:rsid w:val="00126CC0"/>
    <w:rsid w:val="00127131"/>
    <w:rsid w:val="001309F2"/>
    <w:rsid w:val="00130ECD"/>
    <w:rsid w:val="00132E55"/>
    <w:rsid w:val="0013435B"/>
    <w:rsid w:val="00136AD0"/>
    <w:rsid w:val="0013713C"/>
    <w:rsid w:val="0013723B"/>
    <w:rsid w:val="00137D64"/>
    <w:rsid w:val="00140A0D"/>
    <w:rsid w:val="001421B6"/>
    <w:rsid w:val="00143E05"/>
    <w:rsid w:val="00144F70"/>
    <w:rsid w:val="0014692E"/>
    <w:rsid w:val="00146F1C"/>
    <w:rsid w:val="00147ECE"/>
    <w:rsid w:val="0015028B"/>
    <w:rsid w:val="00150568"/>
    <w:rsid w:val="001507E7"/>
    <w:rsid w:val="001513C7"/>
    <w:rsid w:val="00151EDE"/>
    <w:rsid w:val="00152F84"/>
    <w:rsid w:val="00153C75"/>
    <w:rsid w:val="00153E80"/>
    <w:rsid w:val="00154428"/>
    <w:rsid w:val="001546C2"/>
    <w:rsid w:val="00154C34"/>
    <w:rsid w:val="001554CF"/>
    <w:rsid w:val="00155BB8"/>
    <w:rsid w:val="001561E0"/>
    <w:rsid w:val="001566CE"/>
    <w:rsid w:val="00156DE6"/>
    <w:rsid w:val="00157648"/>
    <w:rsid w:val="00160781"/>
    <w:rsid w:val="001614A3"/>
    <w:rsid w:val="001614AB"/>
    <w:rsid w:val="00161AC7"/>
    <w:rsid w:val="00161C69"/>
    <w:rsid w:val="0016340F"/>
    <w:rsid w:val="001640CB"/>
    <w:rsid w:val="00164C02"/>
    <w:rsid w:val="0016598D"/>
    <w:rsid w:val="00165EB2"/>
    <w:rsid w:val="001664B1"/>
    <w:rsid w:val="00166F29"/>
    <w:rsid w:val="001674DA"/>
    <w:rsid w:val="00167D43"/>
    <w:rsid w:val="00172079"/>
    <w:rsid w:val="001729EF"/>
    <w:rsid w:val="0017357A"/>
    <w:rsid w:val="00173C10"/>
    <w:rsid w:val="00175327"/>
    <w:rsid w:val="00175DE7"/>
    <w:rsid w:val="00175F1E"/>
    <w:rsid w:val="00175F39"/>
    <w:rsid w:val="00176719"/>
    <w:rsid w:val="00176901"/>
    <w:rsid w:val="00176B31"/>
    <w:rsid w:val="00176C61"/>
    <w:rsid w:val="00176FB1"/>
    <w:rsid w:val="0017762C"/>
    <w:rsid w:val="00180523"/>
    <w:rsid w:val="001807CB"/>
    <w:rsid w:val="00180895"/>
    <w:rsid w:val="001817FD"/>
    <w:rsid w:val="00181D0D"/>
    <w:rsid w:val="00181D7A"/>
    <w:rsid w:val="00183435"/>
    <w:rsid w:val="001836AA"/>
    <w:rsid w:val="001844EB"/>
    <w:rsid w:val="001848C3"/>
    <w:rsid w:val="001851C2"/>
    <w:rsid w:val="001870D3"/>
    <w:rsid w:val="0018734B"/>
    <w:rsid w:val="00187D60"/>
    <w:rsid w:val="00190A83"/>
    <w:rsid w:val="00190D06"/>
    <w:rsid w:val="00192503"/>
    <w:rsid w:val="0019373F"/>
    <w:rsid w:val="00195347"/>
    <w:rsid w:val="00195EAB"/>
    <w:rsid w:val="00196121"/>
    <w:rsid w:val="00196A7E"/>
    <w:rsid w:val="001974E4"/>
    <w:rsid w:val="00197634"/>
    <w:rsid w:val="00197AA9"/>
    <w:rsid w:val="001A081C"/>
    <w:rsid w:val="001A0FEC"/>
    <w:rsid w:val="001A143D"/>
    <w:rsid w:val="001A1637"/>
    <w:rsid w:val="001A1E7A"/>
    <w:rsid w:val="001A31B7"/>
    <w:rsid w:val="001A3322"/>
    <w:rsid w:val="001A394F"/>
    <w:rsid w:val="001A3FE1"/>
    <w:rsid w:val="001A4D38"/>
    <w:rsid w:val="001A4F8E"/>
    <w:rsid w:val="001A501B"/>
    <w:rsid w:val="001B03E2"/>
    <w:rsid w:val="001B0750"/>
    <w:rsid w:val="001B1C75"/>
    <w:rsid w:val="001B2484"/>
    <w:rsid w:val="001B26AC"/>
    <w:rsid w:val="001B53ED"/>
    <w:rsid w:val="001B596A"/>
    <w:rsid w:val="001B69A5"/>
    <w:rsid w:val="001B6E72"/>
    <w:rsid w:val="001B6F5A"/>
    <w:rsid w:val="001C0A89"/>
    <w:rsid w:val="001C0EFE"/>
    <w:rsid w:val="001C1D2C"/>
    <w:rsid w:val="001C1EB6"/>
    <w:rsid w:val="001C474A"/>
    <w:rsid w:val="001C4A8C"/>
    <w:rsid w:val="001C4D3A"/>
    <w:rsid w:val="001C4EEE"/>
    <w:rsid w:val="001C5D7E"/>
    <w:rsid w:val="001C6923"/>
    <w:rsid w:val="001C71E4"/>
    <w:rsid w:val="001C71F8"/>
    <w:rsid w:val="001C7DA0"/>
    <w:rsid w:val="001D07C0"/>
    <w:rsid w:val="001D0C7B"/>
    <w:rsid w:val="001D0D72"/>
    <w:rsid w:val="001D2826"/>
    <w:rsid w:val="001D3C19"/>
    <w:rsid w:val="001D4949"/>
    <w:rsid w:val="001D5B79"/>
    <w:rsid w:val="001D6917"/>
    <w:rsid w:val="001D6EA7"/>
    <w:rsid w:val="001D7B14"/>
    <w:rsid w:val="001E0435"/>
    <w:rsid w:val="001E0672"/>
    <w:rsid w:val="001E10DA"/>
    <w:rsid w:val="001E2490"/>
    <w:rsid w:val="001E274C"/>
    <w:rsid w:val="001E2E0D"/>
    <w:rsid w:val="001E3BA7"/>
    <w:rsid w:val="001E4A72"/>
    <w:rsid w:val="001E4BFC"/>
    <w:rsid w:val="001E54D4"/>
    <w:rsid w:val="001E633D"/>
    <w:rsid w:val="001E64A2"/>
    <w:rsid w:val="001E6568"/>
    <w:rsid w:val="001E7745"/>
    <w:rsid w:val="001E7C41"/>
    <w:rsid w:val="001F0C60"/>
    <w:rsid w:val="001F1084"/>
    <w:rsid w:val="001F4014"/>
    <w:rsid w:val="001F47DB"/>
    <w:rsid w:val="001F59CD"/>
    <w:rsid w:val="001F6434"/>
    <w:rsid w:val="001F7DFC"/>
    <w:rsid w:val="002004B0"/>
    <w:rsid w:val="002015A7"/>
    <w:rsid w:val="00201E89"/>
    <w:rsid w:val="002023D8"/>
    <w:rsid w:val="00203ABF"/>
    <w:rsid w:val="00203BFA"/>
    <w:rsid w:val="0020401B"/>
    <w:rsid w:val="002040AB"/>
    <w:rsid w:val="002045C6"/>
    <w:rsid w:val="00205D6F"/>
    <w:rsid w:val="002060C2"/>
    <w:rsid w:val="00207F2C"/>
    <w:rsid w:val="00211B17"/>
    <w:rsid w:val="00211B8D"/>
    <w:rsid w:val="002122B1"/>
    <w:rsid w:val="00212526"/>
    <w:rsid w:val="002128D0"/>
    <w:rsid w:val="0021362B"/>
    <w:rsid w:val="00215340"/>
    <w:rsid w:val="00220999"/>
    <w:rsid w:val="0022115B"/>
    <w:rsid w:val="00221163"/>
    <w:rsid w:val="0022120B"/>
    <w:rsid w:val="0022128C"/>
    <w:rsid w:val="00221350"/>
    <w:rsid w:val="00222427"/>
    <w:rsid w:val="0022269D"/>
    <w:rsid w:val="0022283B"/>
    <w:rsid w:val="00222886"/>
    <w:rsid w:val="00222AE2"/>
    <w:rsid w:val="0022324E"/>
    <w:rsid w:val="00223658"/>
    <w:rsid w:val="00223C40"/>
    <w:rsid w:val="002254C4"/>
    <w:rsid w:val="00225C3A"/>
    <w:rsid w:val="00226148"/>
    <w:rsid w:val="002265E1"/>
    <w:rsid w:val="00227148"/>
    <w:rsid w:val="0023018A"/>
    <w:rsid w:val="002311AE"/>
    <w:rsid w:val="00231C23"/>
    <w:rsid w:val="00232FF9"/>
    <w:rsid w:val="00233450"/>
    <w:rsid w:val="00233466"/>
    <w:rsid w:val="00234312"/>
    <w:rsid w:val="00234335"/>
    <w:rsid w:val="002346D0"/>
    <w:rsid w:val="002355D2"/>
    <w:rsid w:val="0023670B"/>
    <w:rsid w:val="00236984"/>
    <w:rsid w:val="00237884"/>
    <w:rsid w:val="00237938"/>
    <w:rsid w:val="002379BB"/>
    <w:rsid w:val="002379FD"/>
    <w:rsid w:val="00237B61"/>
    <w:rsid w:val="00237BB9"/>
    <w:rsid w:val="0024146B"/>
    <w:rsid w:val="0024336B"/>
    <w:rsid w:val="00243EC8"/>
    <w:rsid w:val="00244AFA"/>
    <w:rsid w:val="00244BC4"/>
    <w:rsid w:val="00244D10"/>
    <w:rsid w:val="00245478"/>
    <w:rsid w:val="0024623A"/>
    <w:rsid w:val="00247941"/>
    <w:rsid w:val="002505EE"/>
    <w:rsid w:val="0025435C"/>
    <w:rsid w:val="00254371"/>
    <w:rsid w:val="0025585A"/>
    <w:rsid w:val="00255A92"/>
    <w:rsid w:val="00256233"/>
    <w:rsid w:val="0025737C"/>
    <w:rsid w:val="002573AC"/>
    <w:rsid w:val="00260548"/>
    <w:rsid w:val="00260640"/>
    <w:rsid w:val="0026123F"/>
    <w:rsid w:val="00264C31"/>
    <w:rsid w:val="00265280"/>
    <w:rsid w:val="00265A33"/>
    <w:rsid w:val="00265D19"/>
    <w:rsid w:val="0026609F"/>
    <w:rsid w:val="002661BC"/>
    <w:rsid w:val="00266751"/>
    <w:rsid w:val="00266930"/>
    <w:rsid w:val="00266BD4"/>
    <w:rsid w:val="00267AD8"/>
    <w:rsid w:val="00267BD6"/>
    <w:rsid w:val="00267E4F"/>
    <w:rsid w:val="00270A4A"/>
    <w:rsid w:val="00270BDE"/>
    <w:rsid w:val="00271174"/>
    <w:rsid w:val="002729BF"/>
    <w:rsid w:val="00272F93"/>
    <w:rsid w:val="00273299"/>
    <w:rsid w:val="00275B54"/>
    <w:rsid w:val="002777BB"/>
    <w:rsid w:val="00277B28"/>
    <w:rsid w:val="002809D4"/>
    <w:rsid w:val="00280C8B"/>
    <w:rsid w:val="00281295"/>
    <w:rsid w:val="00282832"/>
    <w:rsid w:val="00282D5B"/>
    <w:rsid w:val="00283CF1"/>
    <w:rsid w:val="002852CE"/>
    <w:rsid w:val="00285551"/>
    <w:rsid w:val="00286739"/>
    <w:rsid w:val="00286ED6"/>
    <w:rsid w:val="002875B2"/>
    <w:rsid w:val="002901C9"/>
    <w:rsid w:val="0029143C"/>
    <w:rsid w:val="0029175E"/>
    <w:rsid w:val="0029186C"/>
    <w:rsid w:val="00291A36"/>
    <w:rsid w:val="00292E73"/>
    <w:rsid w:val="002932B4"/>
    <w:rsid w:val="00293A81"/>
    <w:rsid w:val="00294236"/>
    <w:rsid w:val="0029454C"/>
    <w:rsid w:val="00295591"/>
    <w:rsid w:val="00296A25"/>
    <w:rsid w:val="00296BDF"/>
    <w:rsid w:val="00296CF3"/>
    <w:rsid w:val="00296EE4"/>
    <w:rsid w:val="00297054"/>
    <w:rsid w:val="00297DCC"/>
    <w:rsid w:val="002A0785"/>
    <w:rsid w:val="002A0BA0"/>
    <w:rsid w:val="002A159F"/>
    <w:rsid w:val="002A189E"/>
    <w:rsid w:val="002A1D7C"/>
    <w:rsid w:val="002A4363"/>
    <w:rsid w:val="002A4866"/>
    <w:rsid w:val="002A4A5A"/>
    <w:rsid w:val="002A4F34"/>
    <w:rsid w:val="002A5767"/>
    <w:rsid w:val="002A66CB"/>
    <w:rsid w:val="002A680D"/>
    <w:rsid w:val="002A6DCC"/>
    <w:rsid w:val="002A730B"/>
    <w:rsid w:val="002B0C9F"/>
    <w:rsid w:val="002B2921"/>
    <w:rsid w:val="002B3016"/>
    <w:rsid w:val="002B4178"/>
    <w:rsid w:val="002B42C3"/>
    <w:rsid w:val="002B4D8B"/>
    <w:rsid w:val="002B4EDE"/>
    <w:rsid w:val="002B5C2C"/>
    <w:rsid w:val="002B6407"/>
    <w:rsid w:val="002B68A5"/>
    <w:rsid w:val="002B6E7F"/>
    <w:rsid w:val="002B7141"/>
    <w:rsid w:val="002B78DD"/>
    <w:rsid w:val="002B7E10"/>
    <w:rsid w:val="002C1016"/>
    <w:rsid w:val="002C4B11"/>
    <w:rsid w:val="002C52B2"/>
    <w:rsid w:val="002C5506"/>
    <w:rsid w:val="002C706C"/>
    <w:rsid w:val="002C788C"/>
    <w:rsid w:val="002D0607"/>
    <w:rsid w:val="002D0B7B"/>
    <w:rsid w:val="002D0EEF"/>
    <w:rsid w:val="002D1369"/>
    <w:rsid w:val="002D2471"/>
    <w:rsid w:val="002D39F5"/>
    <w:rsid w:val="002D4709"/>
    <w:rsid w:val="002D4ACD"/>
    <w:rsid w:val="002D4DD8"/>
    <w:rsid w:val="002D566A"/>
    <w:rsid w:val="002D5C26"/>
    <w:rsid w:val="002D62FC"/>
    <w:rsid w:val="002D65F6"/>
    <w:rsid w:val="002D6A16"/>
    <w:rsid w:val="002D7875"/>
    <w:rsid w:val="002D7ADE"/>
    <w:rsid w:val="002D7F4A"/>
    <w:rsid w:val="002E0652"/>
    <w:rsid w:val="002E0A05"/>
    <w:rsid w:val="002E2508"/>
    <w:rsid w:val="002E38E4"/>
    <w:rsid w:val="002E4196"/>
    <w:rsid w:val="002E4455"/>
    <w:rsid w:val="002E4ED0"/>
    <w:rsid w:val="002E536D"/>
    <w:rsid w:val="002E56AF"/>
    <w:rsid w:val="002E57E3"/>
    <w:rsid w:val="002E5D69"/>
    <w:rsid w:val="002E674B"/>
    <w:rsid w:val="002E76D9"/>
    <w:rsid w:val="002F0168"/>
    <w:rsid w:val="002F0314"/>
    <w:rsid w:val="002F0A5F"/>
    <w:rsid w:val="002F0D07"/>
    <w:rsid w:val="002F34AC"/>
    <w:rsid w:val="002F3F27"/>
    <w:rsid w:val="002F4094"/>
    <w:rsid w:val="002F4D57"/>
    <w:rsid w:val="002F4D63"/>
    <w:rsid w:val="002F53C2"/>
    <w:rsid w:val="002F5787"/>
    <w:rsid w:val="002F63AD"/>
    <w:rsid w:val="00301E5E"/>
    <w:rsid w:val="0030239C"/>
    <w:rsid w:val="00302E84"/>
    <w:rsid w:val="00304E7C"/>
    <w:rsid w:val="003059A1"/>
    <w:rsid w:val="003064C4"/>
    <w:rsid w:val="0030662E"/>
    <w:rsid w:val="00306EBD"/>
    <w:rsid w:val="0031126E"/>
    <w:rsid w:val="00311AAE"/>
    <w:rsid w:val="00311D7F"/>
    <w:rsid w:val="00312C98"/>
    <w:rsid w:val="003137E2"/>
    <w:rsid w:val="00313992"/>
    <w:rsid w:val="003139E4"/>
    <w:rsid w:val="00314734"/>
    <w:rsid w:val="00314D93"/>
    <w:rsid w:val="0031666A"/>
    <w:rsid w:val="00316F9A"/>
    <w:rsid w:val="003172E5"/>
    <w:rsid w:val="0031769D"/>
    <w:rsid w:val="00320C1F"/>
    <w:rsid w:val="00322322"/>
    <w:rsid w:val="00322D1B"/>
    <w:rsid w:val="00322F1C"/>
    <w:rsid w:val="003248FB"/>
    <w:rsid w:val="003269A6"/>
    <w:rsid w:val="0032711C"/>
    <w:rsid w:val="003271BD"/>
    <w:rsid w:val="0032734C"/>
    <w:rsid w:val="003273E1"/>
    <w:rsid w:val="003278D4"/>
    <w:rsid w:val="00327BB2"/>
    <w:rsid w:val="0033060C"/>
    <w:rsid w:val="0033119E"/>
    <w:rsid w:val="003319BB"/>
    <w:rsid w:val="00331E06"/>
    <w:rsid w:val="00332780"/>
    <w:rsid w:val="00332842"/>
    <w:rsid w:val="00333E48"/>
    <w:rsid w:val="00334223"/>
    <w:rsid w:val="00334342"/>
    <w:rsid w:val="00334997"/>
    <w:rsid w:val="003371B5"/>
    <w:rsid w:val="003377C8"/>
    <w:rsid w:val="0033794D"/>
    <w:rsid w:val="00337C61"/>
    <w:rsid w:val="00340416"/>
    <w:rsid w:val="00341C39"/>
    <w:rsid w:val="0034440F"/>
    <w:rsid w:val="0034471E"/>
    <w:rsid w:val="00344CC5"/>
    <w:rsid w:val="00345514"/>
    <w:rsid w:val="00345A0D"/>
    <w:rsid w:val="00346742"/>
    <w:rsid w:val="003477DE"/>
    <w:rsid w:val="003478E3"/>
    <w:rsid w:val="0035093D"/>
    <w:rsid w:val="00350B15"/>
    <w:rsid w:val="00350DEC"/>
    <w:rsid w:val="00351F48"/>
    <w:rsid w:val="0035206C"/>
    <w:rsid w:val="00352E5E"/>
    <w:rsid w:val="00353868"/>
    <w:rsid w:val="00353A8C"/>
    <w:rsid w:val="00353E3A"/>
    <w:rsid w:val="00354267"/>
    <w:rsid w:val="00356178"/>
    <w:rsid w:val="003565E6"/>
    <w:rsid w:val="00356ABC"/>
    <w:rsid w:val="00356DFC"/>
    <w:rsid w:val="003573AE"/>
    <w:rsid w:val="00357AA6"/>
    <w:rsid w:val="00357CC0"/>
    <w:rsid w:val="00357DDA"/>
    <w:rsid w:val="003620C8"/>
    <w:rsid w:val="0036395E"/>
    <w:rsid w:val="003639B6"/>
    <w:rsid w:val="00364260"/>
    <w:rsid w:val="0036451C"/>
    <w:rsid w:val="00364F72"/>
    <w:rsid w:val="003664DD"/>
    <w:rsid w:val="00367035"/>
    <w:rsid w:val="00370173"/>
    <w:rsid w:val="00370AB0"/>
    <w:rsid w:val="00371364"/>
    <w:rsid w:val="003717FA"/>
    <w:rsid w:val="0037339D"/>
    <w:rsid w:val="003734A4"/>
    <w:rsid w:val="0037369C"/>
    <w:rsid w:val="003737C8"/>
    <w:rsid w:val="00373E10"/>
    <w:rsid w:val="003743F9"/>
    <w:rsid w:val="003749B5"/>
    <w:rsid w:val="00374E8E"/>
    <w:rsid w:val="003752B3"/>
    <w:rsid w:val="00376E92"/>
    <w:rsid w:val="003776B9"/>
    <w:rsid w:val="00380723"/>
    <w:rsid w:val="00380C43"/>
    <w:rsid w:val="00382428"/>
    <w:rsid w:val="00382704"/>
    <w:rsid w:val="0038373D"/>
    <w:rsid w:val="003858CD"/>
    <w:rsid w:val="00386331"/>
    <w:rsid w:val="0038698E"/>
    <w:rsid w:val="00386B0B"/>
    <w:rsid w:val="00386D0F"/>
    <w:rsid w:val="00387AB3"/>
    <w:rsid w:val="00387B18"/>
    <w:rsid w:val="0039065F"/>
    <w:rsid w:val="00391C3F"/>
    <w:rsid w:val="003927A2"/>
    <w:rsid w:val="00392B2D"/>
    <w:rsid w:val="003935A3"/>
    <w:rsid w:val="00393662"/>
    <w:rsid w:val="003942A2"/>
    <w:rsid w:val="00394391"/>
    <w:rsid w:val="0039471F"/>
    <w:rsid w:val="00394918"/>
    <w:rsid w:val="003951C2"/>
    <w:rsid w:val="003956DF"/>
    <w:rsid w:val="00397F0F"/>
    <w:rsid w:val="00397FA1"/>
    <w:rsid w:val="003A2107"/>
    <w:rsid w:val="003A23FE"/>
    <w:rsid w:val="003A69F2"/>
    <w:rsid w:val="003A6C87"/>
    <w:rsid w:val="003A6E35"/>
    <w:rsid w:val="003A7309"/>
    <w:rsid w:val="003B254C"/>
    <w:rsid w:val="003B33EE"/>
    <w:rsid w:val="003B4FE6"/>
    <w:rsid w:val="003C1E47"/>
    <w:rsid w:val="003C4D5C"/>
    <w:rsid w:val="003C6FFD"/>
    <w:rsid w:val="003C756F"/>
    <w:rsid w:val="003D03C9"/>
    <w:rsid w:val="003D09EB"/>
    <w:rsid w:val="003D0C0F"/>
    <w:rsid w:val="003D10CF"/>
    <w:rsid w:val="003D1718"/>
    <w:rsid w:val="003D1E09"/>
    <w:rsid w:val="003D30A4"/>
    <w:rsid w:val="003D3168"/>
    <w:rsid w:val="003D43B3"/>
    <w:rsid w:val="003D4A4D"/>
    <w:rsid w:val="003D5B2F"/>
    <w:rsid w:val="003D5E22"/>
    <w:rsid w:val="003D5E2E"/>
    <w:rsid w:val="003D5F93"/>
    <w:rsid w:val="003E106D"/>
    <w:rsid w:val="003E2253"/>
    <w:rsid w:val="003E2690"/>
    <w:rsid w:val="003E3BD6"/>
    <w:rsid w:val="003E46AE"/>
    <w:rsid w:val="003E532D"/>
    <w:rsid w:val="003E59EB"/>
    <w:rsid w:val="003E5ECD"/>
    <w:rsid w:val="003E5F11"/>
    <w:rsid w:val="003E65FB"/>
    <w:rsid w:val="003E6C9D"/>
    <w:rsid w:val="003E7304"/>
    <w:rsid w:val="003F046B"/>
    <w:rsid w:val="003F04E9"/>
    <w:rsid w:val="003F0526"/>
    <w:rsid w:val="003F3F53"/>
    <w:rsid w:val="003F5036"/>
    <w:rsid w:val="003F5307"/>
    <w:rsid w:val="003F6037"/>
    <w:rsid w:val="003F606E"/>
    <w:rsid w:val="003F7619"/>
    <w:rsid w:val="003F7CBF"/>
    <w:rsid w:val="00400B42"/>
    <w:rsid w:val="00401DFB"/>
    <w:rsid w:val="00401FF6"/>
    <w:rsid w:val="00402208"/>
    <w:rsid w:val="00402488"/>
    <w:rsid w:val="00402677"/>
    <w:rsid w:val="0040284E"/>
    <w:rsid w:val="0040344B"/>
    <w:rsid w:val="0040358C"/>
    <w:rsid w:val="00404052"/>
    <w:rsid w:val="004041DC"/>
    <w:rsid w:val="004044B0"/>
    <w:rsid w:val="004044E0"/>
    <w:rsid w:val="0040484C"/>
    <w:rsid w:val="0040498B"/>
    <w:rsid w:val="00404E16"/>
    <w:rsid w:val="00404FFA"/>
    <w:rsid w:val="00405D0C"/>
    <w:rsid w:val="00406983"/>
    <w:rsid w:val="00406F5C"/>
    <w:rsid w:val="004076B0"/>
    <w:rsid w:val="00407D7F"/>
    <w:rsid w:val="004113FC"/>
    <w:rsid w:val="0041161F"/>
    <w:rsid w:val="00411F34"/>
    <w:rsid w:val="004122CF"/>
    <w:rsid w:val="004127BD"/>
    <w:rsid w:val="00413F03"/>
    <w:rsid w:val="00415248"/>
    <w:rsid w:val="004154CD"/>
    <w:rsid w:val="00416042"/>
    <w:rsid w:val="0041708A"/>
    <w:rsid w:val="004174B8"/>
    <w:rsid w:val="0041758A"/>
    <w:rsid w:val="00417F28"/>
    <w:rsid w:val="00420A95"/>
    <w:rsid w:val="00421353"/>
    <w:rsid w:val="00421824"/>
    <w:rsid w:val="00424CF8"/>
    <w:rsid w:val="00424E58"/>
    <w:rsid w:val="00424EAC"/>
    <w:rsid w:val="004255A3"/>
    <w:rsid w:val="00425F69"/>
    <w:rsid w:val="00426333"/>
    <w:rsid w:val="00426C34"/>
    <w:rsid w:val="00426D31"/>
    <w:rsid w:val="004305E4"/>
    <w:rsid w:val="00430F5F"/>
    <w:rsid w:val="004319EE"/>
    <w:rsid w:val="004325F0"/>
    <w:rsid w:val="004330C7"/>
    <w:rsid w:val="00433627"/>
    <w:rsid w:val="0043468C"/>
    <w:rsid w:val="00434BCE"/>
    <w:rsid w:val="00434C00"/>
    <w:rsid w:val="0043616F"/>
    <w:rsid w:val="00436D73"/>
    <w:rsid w:val="00437006"/>
    <w:rsid w:val="0044005B"/>
    <w:rsid w:val="004407B0"/>
    <w:rsid w:val="004407CC"/>
    <w:rsid w:val="00440800"/>
    <w:rsid w:val="0044216B"/>
    <w:rsid w:val="00442791"/>
    <w:rsid w:val="00443D35"/>
    <w:rsid w:val="00444501"/>
    <w:rsid w:val="0044463D"/>
    <w:rsid w:val="00444F6E"/>
    <w:rsid w:val="0044501F"/>
    <w:rsid w:val="00445C75"/>
    <w:rsid w:val="00446B63"/>
    <w:rsid w:val="00446C56"/>
    <w:rsid w:val="00450281"/>
    <w:rsid w:val="00450369"/>
    <w:rsid w:val="0045095B"/>
    <w:rsid w:val="00452786"/>
    <w:rsid w:val="00452E79"/>
    <w:rsid w:val="004536B8"/>
    <w:rsid w:val="00454FD2"/>
    <w:rsid w:val="00455ABC"/>
    <w:rsid w:val="004563BB"/>
    <w:rsid w:val="00456E52"/>
    <w:rsid w:val="00457B2F"/>
    <w:rsid w:val="00460729"/>
    <w:rsid w:val="0046081F"/>
    <w:rsid w:val="00460A7B"/>
    <w:rsid w:val="00460A87"/>
    <w:rsid w:val="0046314F"/>
    <w:rsid w:val="00463413"/>
    <w:rsid w:val="00463EA4"/>
    <w:rsid w:val="00465F1A"/>
    <w:rsid w:val="00465F2C"/>
    <w:rsid w:val="00465F47"/>
    <w:rsid w:val="00466510"/>
    <w:rsid w:val="00466C25"/>
    <w:rsid w:val="004675C2"/>
    <w:rsid w:val="0047012A"/>
    <w:rsid w:val="004702E1"/>
    <w:rsid w:val="00470768"/>
    <w:rsid w:val="00471D66"/>
    <w:rsid w:val="0047210D"/>
    <w:rsid w:val="00472D68"/>
    <w:rsid w:val="00472F70"/>
    <w:rsid w:val="0047368D"/>
    <w:rsid w:val="004741A1"/>
    <w:rsid w:val="00474248"/>
    <w:rsid w:val="004749BD"/>
    <w:rsid w:val="0047511D"/>
    <w:rsid w:val="004752DB"/>
    <w:rsid w:val="00475EF7"/>
    <w:rsid w:val="0047763C"/>
    <w:rsid w:val="00481599"/>
    <w:rsid w:val="0048369D"/>
    <w:rsid w:val="004838AE"/>
    <w:rsid w:val="00483C60"/>
    <w:rsid w:val="004841AA"/>
    <w:rsid w:val="004842FB"/>
    <w:rsid w:val="00485214"/>
    <w:rsid w:val="0048575B"/>
    <w:rsid w:val="00485E39"/>
    <w:rsid w:val="00486609"/>
    <w:rsid w:val="004876A2"/>
    <w:rsid w:val="0049025B"/>
    <w:rsid w:val="0049165E"/>
    <w:rsid w:val="00491CB1"/>
    <w:rsid w:val="00491F8A"/>
    <w:rsid w:val="00492AF1"/>
    <w:rsid w:val="00493C39"/>
    <w:rsid w:val="004948FC"/>
    <w:rsid w:val="00495849"/>
    <w:rsid w:val="004958F7"/>
    <w:rsid w:val="0049624A"/>
    <w:rsid w:val="0049630B"/>
    <w:rsid w:val="004977D3"/>
    <w:rsid w:val="004A07CE"/>
    <w:rsid w:val="004A1DEF"/>
    <w:rsid w:val="004A51E9"/>
    <w:rsid w:val="004A69FB"/>
    <w:rsid w:val="004A6BFC"/>
    <w:rsid w:val="004A7713"/>
    <w:rsid w:val="004B0A96"/>
    <w:rsid w:val="004B0D14"/>
    <w:rsid w:val="004B0D72"/>
    <w:rsid w:val="004B1A14"/>
    <w:rsid w:val="004B1FB7"/>
    <w:rsid w:val="004B244E"/>
    <w:rsid w:val="004B2899"/>
    <w:rsid w:val="004B291C"/>
    <w:rsid w:val="004B2E36"/>
    <w:rsid w:val="004B3788"/>
    <w:rsid w:val="004B4447"/>
    <w:rsid w:val="004B50D9"/>
    <w:rsid w:val="004B5545"/>
    <w:rsid w:val="004B573E"/>
    <w:rsid w:val="004B6306"/>
    <w:rsid w:val="004B66BA"/>
    <w:rsid w:val="004B6AB4"/>
    <w:rsid w:val="004B70E0"/>
    <w:rsid w:val="004B7BC2"/>
    <w:rsid w:val="004C02CE"/>
    <w:rsid w:val="004C0463"/>
    <w:rsid w:val="004C1416"/>
    <w:rsid w:val="004C1C2D"/>
    <w:rsid w:val="004C26CB"/>
    <w:rsid w:val="004C39F2"/>
    <w:rsid w:val="004C4153"/>
    <w:rsid w:val="004C43DB"/>
    <w:rsid w:val="004C443D"/>
    <w:rsid w:val="004C44FA"/>
    <w:rsid w:val="004C6510"/>
    <w:rsid w:val="004C67FD"/>
    <w:rsid w:val="004C6AEC"/>
    <w:rsid w:val="004D0B22"/>
    <w:rsid w:val="004D0CD7"/>
    <w:rsid w:val="004D18E3"/>
    <w:rsid w:val="004D1B60"/>
    <w:rsid w:val="004D21F5"/>
    <w:rsid w:val="004D249B"/>
    <w:rsid w:val="004D357E"/>
    <w:rsid w:val="004D3D9C"/>
    <w:rsid w:val="004D42AF"/>
    <w:rsid w:val="004D51A5"/>
    <w:rsid w:val="004D5415"/>
    <w:rsid w:val="004D67AB"/>
    <w:rsid w:val="004D6C9C"/>
    <w:rsid w:val="004D7250"/>
    <w:rsid w:val="004D7B57"/>
    <w:rsid w:val="004E02C1"/>
    <w:rsid w:val="004E17E5"/>
    <w:rsid w:val="004E1EE1"/>
    <w:rsid w:val="004E2364"/>
    <w:rsid w:val="004E2EC5"/>
    <w:rsid w:val="004E3290"/>
    <w:rsid w:val="004E3875"/>
    <w:rsid w:val="004E5BA4"/>
    <w:rsid w:val="004E6654"/>
    <w:rsid w:val="004E6C6B"/>
    <w:rsid w:val="004E7092"/>
    <w:rsid w:val="004E7813"/>
    <w:rsid w:val="004E78DB"/>
    <w:rsid w:val="004F0D4A"/>
    <w:rsid w:val="004F0F92"/>
    <w:rsid w:val="004F3DC5"/>
    <w:rsid w:val="004F42DE"/>
    <w:rsid w:val="004F544E"/>
    <w:rsid w:val="004F6678"/>
    <w:rsid w:val="004F6D83"/>
    <w:rsid w:val="004F7814"/>
    <w:rsid w:val="00500898"/>
    <w:rsid w:val="00503878"/>
    <w:rsid w:val="005040FB"/>
    <w:rsid w:val="005046A5"/>
    <w:rsid w:val="005047FC"/>
    <w:rsid w:val="00504963"/>
    <w:rsid w:val="00506B9A"/>
    <w:rsid w:val="0050751C"/>
    <w:rsid w:val="0050790D"/>
    <w:rsid w:val="005106C5"/>
    <w:rsid w:val="00511112"/>
    <w:rsid w:val="00511837"/>
    <w:rsid w:val="00511FEE"/>
    <w:rsid w:val="00512E8D"/>
    <w:rsid w:val="0051337A"/>
    <w:rsid w:val="0051431A"/>
    <w:rsid w:val="00515AB0"/>
    <w:rsid w:val="00516D39"/>
    <w:rsid w:val="00516FC2"/>
    <w:rsid w:val="00517318"/>
    <w:rsid w:val="0051738E"/>
    <w:rsid w:val="00517ECD"/>
    <w:rsid w:val="00520486"/>
    <w:rsid w:val="00520968"/>
    <w:rsid w:val="005216E1"/>
    <w:rsid w:val="0052255E"/>
    <w:rsid w:val="0052395D"/>
    <w:rsid w:val="00523A01"/>
    <w:rsid w:val="005240D9"/>
    <w:rsid w:val="005242FC"/>
    <w:rsid w:val="00524552"/>
    <w:rsid w:val="0052492E"/>
    <w:rsid w:val="00524EC8"/>
    <w:rsid w:val="005257C1"/>
    <w:rsid w:val="005257D2"/>
    <w:rsid w:val="00526FF1"/>
    <w:rsid w:val="0052786F"/>
    <w:rsid w:val="00530122"/>
    <w:rsid w:val="0053033E"/>
    <w:rsid w:val="00530706"/>
    <w:rsid w:val="00530E9C"/>
    <w:rsid w:val="00531136"/>
    <w:rsid w:val="00532DA0"/>
    <w:rsid w:val="00534396"/>
    <w:rsid w:val="005347BA"/>
    <w:rsid w:val="005347F9"/>
    <w:rsid w:val="00535B95"/>
    <w:rsid w:val="00535C4C"/>
    <w:rsid w:val="00536D2E"/>
    <w:rsid w:val="00537CD5"/>
    <w:rsid w:val="00537FAD"/>
    <w:rsid w:val="005408CF"/>
    <w:rsid w:val="0054105C"/>
    <w:rsid w:val="00541090"/>
    <w:rsid w:val="00541B50"/>
    <w:rsid w:val="00543106"/>
    <w:rsid w:val="00543361"/>
    <w:rsid w:val="00543B44"/>
    <w:rsid w:val="00543FAD"/>
    <w:rsid w:val="00543FC0"/>
    <w:rsid w:val="00544E5D"/>
    <w:rsid w:val="00545C2F"/>
    <w:rsid w:val="00545EE9"/>
    <w:rsid w:val="00546330"/>
    <w:rsid w:val="00546686"/>
    <w:rsid w:val="00546FE0"/>
    <w:rsid w:val="00550818"/>
    <w:rsid w:val="00550DC6"/>
    <w:rsid w:val="005523AE"/>
    <w:rsid w:val="00552465"/>
    <w:rsid w:val="0055267D"/>
    <w:rsid w:val="0055340F"/>
    <w:rsid w:val="00554F55"/>
    <w:rsid w:val="0055566B"/>
    <w:rsid w:val="0055648F"/>
    <w:rsid w:val="00556AAB"/>
    <w:rsid w:val="005579B4"/>
    <w:rsid w:val="00557BF1"/>
    <w:rsid w:val="0056067D"/>
    <w:rsid w:val="00560DDB"/>
    <w:rsid w:val="00560EBA"/>
    <w:rsid w:val="0056315E"/>
    <w:rsid w:val="0056329D"/>
    <w:rsid w:val="0056378D"/>
    <w:rsid w:val="005649CD"/>
    <w:rsid w:val="00564C37"/>
    <w:rsid w:val="0056505F"/>
    <w:rsid w:val="0056734D"/>
    <w:rsid w:val="00567380"/>
    <w:rsid w:val="005677E7"/>
    <w:rsid w:val="005700D5"/>
    <w:rsid w:val="005703A7"/>
    <w:rsid w:val="005709E8"/>
    <w:rsid w:val="0057177A"/>
    <w:rsid w:val="00572B45"/>
    <w:rsid w:val="00573FF2"/>
    <w:rsid w:val="00576A20"/>
    <w:rsid w:val="0057731E"/>
    <w:rsid w:val="00577465"/>
    <w:rsid w:val="00577A43"/>
    <w:rsid w:val="00577FAF"/>
    <w:rsid w:val="00580937"/>
    <w:rsid w:val="00582052"/>
    <w:rsid w:val="00584247"/>
    <w:rsid w:val="005847BF"/>
    <w:rsid w:val="00585E31"/>
    <w:rsid w:val="00586365"/>
    <w:rsid w:val="005863B9"/>
    <w:rsid w:val="005865C6"/>
    <w:rsid w:val="0059080E"/>
    <w:rsid w:val="005909B4"/>
    <w:rsid w:val="0059137A"/>
    <w:rsid w:val="005913EB"/>
    <w:rsid w:val="00591459"/>
    <w:rsid w:val="00591756"/>
    <w:rsid w:val="005923D3"/>
    <w:rsid w:val="00593224"/>
    <w:rsid w:val="00593721"/>
    <w:rsid w:val="00593829"/>
    <w:rsid w:val="00593FB5"/>
    <w:rsid w:val="00594C28"/>
    <w:rsid w:val="0059552A"/>
    <w:rsid w:val="00595682"/>
    <w:rsid w:val="00595F32"/>
    <w:rsid w:val="00596999"/>
    <w:rsid w:val="005979B4"/>
    <w:rsid w:val="005A02B2"/>
    <w:rsid w:val="005A0416"/>
    <w:rsid w:val="005A0945"/>
    <w:rsid w:val="005A1175"/>
    <w:rsid w:val="005A15DD"/>
    <w:rsid w:val="005A2960"/>
    <w:rsid w:val="005A2A01"/>
    <w:rsid w:val="005A308C"/>
    <w:rsid w:val="005A42FA"/>
    <w:rsid w:val="005A61AA"/>
    <w:rsid w:val="005A797D"/>
    <w:rsid w:val="005A7B55"/>
    <w:rsid w:val="005B080C"/>
    <w:rsid w:val="005B0F4C"/>
    <w:rsid w:val="005B35CB"/>
    <w:rsid w:val="005B3FFC"/>
    <w:rsid w:val="005B43DC"/>
    <w:rsid w:val="005B4529"/>
    <w:rsid w:val="005B55D1"/>
    <w:rsid w:val="005B5BA6"/>
    <w:rsid w:val="005B5ECF"/>
    <w:rsid w:val="005B6DB5"/>
    <w:rsid w:val="005B7326"/>
    <w:rsid w:val="005C0C4D"/>
    <w:rsid w:val="005C1451"/>
    <w:rsid w:val="005C17D5"/>
    <w:rsid w:val="005C1B16"/>
    <w:rsid w:val="005C1BB1"/>
    <w:rsid w:val="005C3B40"/>
    <w:rsid w:val="005C4345"/>
    <w:rsid w:val="005C4566"/>
    <w:rsid w:val="005C495C"/>
    <w:rsid w:val="005C52C9"/>
    <w:rsid w:val="005C5F61"/>
    <w:rsid w:val="005C7131"/>
    <w:rsid w:val="005C7E1D"/>
    <w:rsid w:val="005D061E"/>
    <w:rsid w:val="005D15E9"/>
    <w:rsid w:val="005D1CFA"/>
    <w:rsid w:val="005D2283"/>
    <w:rsid w:val="005D2782"/>
    <w:rsid w:val="005D2841"/>
    <w:rsid w:val="005D2AC6"/>
    <w:rsid w:val="005D3F9F"/>
    <w:rsid w:val="005D465E"/>
    <w:rsid w:val="005D494F"/>
    <w:rsid w:val="005D4AF0"/>
    <w:rsid w:val="005D5981"/>
    <w:rsid w:val="005D6234"/>
    <w:rsid w:val="005D6347"/>
    <w:rsid w:val="005D6A1A"/>
    <w:rsid w:val="005D6AE6"/>
    <w:rsid w:val="005D6CAC"/>
    <w:rsid w:val="005D6D01"/>
    <w:rsid w:val="005D70D7"/>
    <w:rsid w:val="005D7AF3"/>
    <w:rsid w:val="005E0760"/>
    <w:rsid w:val="005E11B5"/>
    <w:rsid w:val="005E12AA"/>
    <w:rsid w:val="005E1707"/>
    <w:rsid w:val="005E3838"/>
    <w:rsid w:val="005E5B7F"/>
    <w:rsid w:val="005E65BF"/>
    <w:rsid w:val="005E65D9"/>
    <w:rsid w:val="005E65E8"/>
    <w:rsid w:val="005E6E5B"/>
    <w:rsid w:val="005E71F9"/>
    <w:rsid w:val="005E7A18"/>
    <w:rsid w:val="005F05DB"/>
    <w:rsid w:val="005F0A75"/>
    <w:rsid w:val="005F101E"/>
    <w:rsid w:val="005F1CAB"/>
    <w:rsid w:val="005F1DBA"/>
    <w:rsid w:val="005F294A"/>
    <w:rsid w:val="005F2A88"/>
    <w:rsid w:val="005F43C4"/>
    <w:rsid w:val="005F4538"/>
    <w:rsid w:val="005F4CE8"/>
    <w:rsid w:val="005F5233"/>
    <w:rsid w:val="005F634C"/>
    <w:rsid w:val="00600357"/>
    <w:rsid w:val="00600738"/>
    <w:rsid w:val="0060100E"/>
    <w:rsid w:val="0060155A"/>
    <w:rsid w:val="00601848"/>
    <w:rsid w:val="00601862"/>
    <w:rsid w:val="00601FE8"/>
    <w:rsid w:val="006038E1"/>
    <w:rsid w:val="00603FB6"/>
    <w:rsid w:val="00604780"/>
    <w:rsid w:val="0060510D"/>
    <w:rsid w:val="00606AF7"/>
    <w:rsid w:val="00606C25"/>
    <w:rsid w:val="0060744A"/>
    <w:rsid w:val="0060770E"/>
    <w:rsid w:val="00607B38"/>
    <w:rsid w:val="00607F60"/>
    <w:rsid w:val="0061182F"/>
    <w:rsid w:val="006122DE"/>
    <w:rsid w:val="00612AB2"/>
    <w:rsid w:val="006130DF"/>
    <w:rsid w:val="00613158"/>
    <w:rsid w:val="006134ED"/>
    <w:rsid w:val="00613863"/>
    <w:rsid w:val="0061511C"/>
    <w:rsid w:val="006152A9"/>
    <w:rsid w:val="00617B58"/>
    <w:rsid w:val="00617F8B"/>
    <w:rsid w:val="00621F20"/>
    <w:rsid w:val="00622160"/>
    <w:rsid w:val="00622381"/>
    <w:rsid w:val="006225E8"/>
    <w:rsid w:val="00622E2A"/>
    <w:rsid w:val="006230DB"/>
    <w:rsid w:val="0062443A"/>
    <w:rsid w:val="00624899"/>
    <w:rsid w:val="00625380"/>
    <w:rsid w:val="00627CC2"/>
    <w:rsid w:val="0063068F"/>
    <w:rsid w:val="0063168E"/>
    <w:rsid w:val="00631DC8"/>
    <w:rsid w:val="00632BA5"/>
    <w:rsid w:val="006334E7"/>
    <w:rsid w:val="00633C06"/>
    <w:rsid w:val="00633C8A"/>
    <w:rsid w:val="00634BFA"/>
    <w:rsid w:val="00635062"/>
    <w:rsid w:val="00637716"/>
    <w:rsid w:val="006440DD"/>
    <w:rsid w:val="00645311"/>
    <w:rsid w:val="00645688"/>
    <w:rsid w:val="006459C5"/>
    <w:rsid w:val="00645F01"/>
    <w:rsid w:val="0064630F"/>
    <w:rsid w:val="00646638"/>
    <w:rsid w:val="00647464"/>
    <w:rsid w:val="00647555"/>
    <w:rsid w:val="006507EF"/>
    <w:rsid w:val="006517FA"/>
    <w:rsid w:val="0065246B"/>
    <w:rsid w:val="00652C1A"/>
    <w:rsid w:val="0065394D"/>
    <w:rsid w:val="00654311"/>
    <w:rsid w:val="006548FC"/>
    <w:rsid w:val="0065499E"/>
    <w:rsid w:val="0065548C"/>
    <w:rsid w:val="00656786"/>
    <w:rsid w:val="00656DF0"/>
    <w:rsid w:val="00660C9A"/>
    <w:rsid w:val="00660E64"/>
    <w:rsid w:val="006614FE"/>
    <w:rsid w:val="00661830"/>
    <w:rsid w:val="006622E3"/>
    <w:rsid w:val="0066279E"/>
    <w:rsid w:val="00662DC1"/>
    <w:rsid w:val="0066380C"/>
    <w:rsid w:val="00665D40"/>
    <w:rsid w:val="00666EE8"/>
    <w:rsid w:val="006701DF"/>
    <w:rsid w:val="006702D0"/>
    <w:rsid w:val="00671019"/>
    <w:rsid w:val="006715C8"/>
    <w:rsid w:val="00671996"/>
    <w:rsid w:val="006725F0"/>
    <w:rsid w:val="006729D9"/>
    <w:rsid w:val="00672B21"/>
    <w:rsid w:val="00673007"/>
    <w:rsid w:val="006739C4"/>
    <w:rsid w:val="0067474F"/>
    <w:rsid w:val="0067518E"/>
    <w:rsid w:val="00675BA8"/>
    <w:rsid w:val="00675C0F"/>
    <w:rsid w:val="006765B7"/>
    <w:rsid w:val="00676727"/>
    <w:rsid w:val="0067758A"/>
    <w:rsid w:val="0067762C"/>
    <w:rsid w:val="00680670"/>
    <w:rsid w:val="00680687"/>
    <w:rsid w:val="00680944"/>
    <w:rsid w:val="006809B5"/>
    <w:rsid w:val="0068216F"/>
    <w:rsid w:val="00682762"/>
    <w:rsid w:val="00682B40"/>
    <w:rsid w:val="0068385F"/>
    <w:rsid w:val="00683E38"/>
    <w:rsid w:val="00684559"/>
    <w:rsid w:val="00684AFF"/>
    <w:rsid w:val="00684BC7"/>
    <w:rsid w:val="00685177"/>
    <w:rsid w:val="0068538F"/>
    <w:rsid w:val="006859AB"/>
    <w:rsid w:val="00686261"/>
    <w:rsid w:val="00687642"/>
    <w:rsid w:val="006877FC"/>
    <w:rsid w:val="00687B7E"/>
    <w:rsid w:val="006900B5"/>
    <w:rsid w:val="006909AB"/>
    <w:rsid w:val="0069176B"/>
    <w:rsid w:val="0069357C"/>
    <w:rsid w:val="00693805"/>
    <w:rsid w:val="00693CC5"/>
    <w:rsid w:val="0069462F"/>
    <w:rsid w:val="0069482E"/>
    <w:rsid w:val="00695E25"/>
    <w:rsid w:val="0069607F"/>
    <w:rsid w:val="006960E9"/>
    <w:rsid w:val="00696612"/>
    <w:rsid w:val="00696B2B"/>
    <w:rsid w:val="00697F8C"/>
    <w:rsid w:val="006A0539"/>
    <w:rsid w:val="006A0691"/>
    <w:rsid w:val="006A0AD3"/>
    <w:rsid w:val="006A1BE7"/>
    <w:rsid w:val="006A1C04"/>
    <w:rsid w:val="006A36F9"/>
    <w:rsid w:val="006A3B4C"/>
    <w:rsid w:val="006A3D52"/>
    <w:rsid w:val="006A4E72"/>
    <w:rsid w:val="006A6AB1"/>
    <w:rsid w:val="006A7719"/>
    <w:rsid w:val="006A7D36"/>
    <w:rsid w:val="006B0167"/>
    <w:rsid w:val="006B0BF1"/>
    <w:rsid w:val="006B120F"/>
    <w:rsid w:val="006B2CAD"/>
    <w:rsid w:val="006B2F0A"/>
    <w:rsid w:val="006B3966"/>
    <w:rsid w:val="006B5799"/>
    <w:rsid w:val="006B6048"/>
    <w:rsid w:val="006B6203"/>
    <w:rsid w:val="006B6C05"/>
    <w:rsid w:val="006B6FC1"/>
    <w:rsid w:val="006B73CE"/>
    <w:rsid w:val="006C0F2D"/>
    <w:rsid w:val="006C1232"/>
    <w:rsid w:val="006C185A"/>
    <w:rsid w:val="006C1988"/>
    <w:rsid w:val="006C5300"/>
    <w:rsid w:val="006C5494"/>
    <w:rsid w:val="006C599C"/>
    <w:rsid w:val="006C6805"/>
    <w:rsid w:val="006D063C"/>
    <w:rsid w:val="006D186B"/>
    <w:rsid w:val="006D1A3C"/>
    <w:rsid w:val="006D1FC0"/>
    <w:rsid w:val="006D2969"/>
    <w:rsid w:val="006D34B0"/>
    <w:rsid w:val="006D36D0"/>
    <w:rsid w:val="006D47C6"/>
    <w:rsid w:val="006D4BC0"/>
    <w:rsid w:val="006D4DAD"/>
    <w:rsid w:val="006D5029"/>
    <w:rsid w:val="006D66FE"/>
    <w:rsid w:val="006D7E6A"/>
    <w:rsid w:val="006D7FAE"/>
    <w:rsid w:val="006E0555"/>
    <w:rsid w:val="006E05F6"/>
    <w:rsid w:val="006E0822"/>
    <w:rsid w:val="006E09FB"/>
    <w:rsid w:val="006E20CC"/>
    <w:rsid w:val="006E2198"/>
    <w:rsid w:val="006E2CBC"/>
    <w:rsid w:val="006E2FAE"/>
    <w:rsid w:val="006E3A64"/>
    <w:rsid w:val="006E581B"/>
    <w:rsid w:val="006E59E2"/>
    <w:rsid w:val="006E7044"/>
    <w:rsid w:val="006E7B55"/>
    <w:rsid w:val="006F0C58"/>
    <w:rsid w:val="006F1270"/>
    <w:rsid w:val="006F1CFC"/>
    <w:rsid w:val="006F2030"/>
    <w:rsid w:val="006F2266"/>
    <w:rsid w:val="006F2605"/>
    <w:rsid w:val="006F280A"/>
    <w:rsid w:val="006F29B8"/>
    <w:rsid w:val="006F44FB"/>
    <w:rsid w:val="006F4ACD"/>
    <w:rsid w:val="006F57B6"/>
    <w:rsid w:val="006F5EE5"/>
    <w:rsid w:val="006F67A4"/>
    <w:rsid w:val="006F758A"/>
    <w:rsid w:val="006F7F20"/>
    <w:rsid w:val="00700AF2"/>
    <w:rsid w:val="0070121D"/>
    <w:rsid w:val="007012A4"/>
    <w:rsid w:val="007014CE"/>
    <w:rsid w:val="00701761"/>
    <w:rsid w:val="007017C5"/>
    <w:rsid w:val="00701B6A"/>
    <w:rsid w:val="00701E4D"/>
    <w:rsid w:val="007026FF"/>
    <w:rsid w:val="00702ADB"/>
    <w:rsid w:val="007034C6"/>
    <w:rsid w:val="00703ED7"/>
    <w:rsid w:val="00705402"/>
    <w:rsid w:val="00705C17"/>
    <w:rsid w:val="0070601C"/>
    <w:rsid w:val="007068E7"/>
    <w:rsid w:val="00706935"/>
    <w:rsid w:val="00706C64"/>
    <w:rsid w:val="00710299"/>
    <w:rsid w:val="00710D11"/>
    <w:rsid w:val="0071129D"/>
    <w:rsid w:val="00711DBA"/>
    <w:rsid w:val="00712095"/>
    <w:rsid w:val="00712335"/>
    <w:rsid w:val="00712752"/>
    <w:rsid w:val="00712897"/>
    <w:rsid w:val="00712ADB"/>
    <w:rsid w:val="00712F4C"/>
    <w:rsid w:val="0071337F"/>
    <w:rsid w:val="00713AAD"/>
    <w:rsid w:val="007172DE"/>
    <w:rsid w:val="0071759B"/>
    <w:rsid w:val="00717ADB"/>
    <w:rsid w:val="007208E1"/>
    <w:rsid w:val="00720CF6"/>
    <w:rsid w:val="00722EB5"/>
    <w:rsid w:val="00723E91"/>
    <w:rsid w:val="00724970"/>
    <w:rsid w:val="00725711"/>
    <w:rsid w:val="00725B7A"/>
    <w:rsid w:val="00725BA5"/>
    <w:rsid w:val="00726063"/>
    <w:rsid w:val="00726131"/>
    <w:rsid w:val="007261B1"/>
    <w:rsid w:val="00726A47"/>
    <w:rsid w:val="00727EA5"/>
    <w:rsid w:val="007318CC"/>
    <w:rsid w:val="007323D3"/>
    <w:rsid w:val="007343BC"/>
    <w:rsid w:val="00735554"/>
    <w:rsid w:val="00736C0B"/>
    <w:rsid w:val="00736DD3"/>
    <w:rsid w:val="00736EF6"/>
    <w:rsid w:val="00737047"/>
    <w:rsid w:val="00737417"/>
    <w:rsid w:val="00737493"/>
    <w:rsid w:val="007377DD"/>
    <w:rsid w:val="00740405"/>
    <w:rsid w:val="0074095C"/>
    <w:rsid w:val="007414E5"/>
    <w:rsid w:val="00741570"/>
    <w:rsid w:val="007427A7"/>
    <w:rsid w:val="00742F0A"/>
    <w:rsid w:val="007432AD"/>
    <w:rsid w:val="00743465"/>
    <w:rsid w:val="00743F5E"/>
    <w:rsid w:val="00745D47"/>
    <w:rsid w:val="0075050D"/>
    <w:rsid w:val="00750AF1"/>
    <w:rsid w:val="007527D1"/>
    <w:rsid w:val="007533EA"/>
    <w:rsid w:val="0075403D"/>
    <w:rsid w:val="00754809"/>
    <w:rsid w:val="00755F4C"/>
    <w:rsid w:val="007562D8"/>
    <w:rsid w:val="007608E1"/>
    <w:rsid w:val="00761AD9"/>
    <w:rsid w:val="0076334A"/>
    <w:rsid w:val="0076351E"/>
    <w:rsid w:val="00763558"/>
    <w:rsid w:val="00763743"/>
    <w:rsid w:val="0076380D"/>
    <w:rsid w:val="007640A2"/>
    <w:rsid w:val="00764123"/>
    <w:rsid w:val="00764189"/>
    <w:rsid w:val="00764898"/>
    <w:rsid w:val="00765310"/>
    <w:rsid w:val="0076738C"/>
    <w:rsid w:val="007679E7"/>
    <w:rsid w:val="00767AFD"/>
    <w:rsid w:val="00770BEA"/>
    <w:rsid w:val="0077426F"/>
    <w:rsid w:val="007746AA"/>
    <w:rsid w:val="00774EAC"/>
    <w:rsid w:val="00775DAC"/>
    <w:rsid w:val="00775DF4"/>
    <w:rsid w:val="00776CE9"/>
    <w:rsid w:val="00777283"/>
    <w:rsid w:val="00777CD3"/>
    <w:rsid w:val="00777D57"/>
    <w:rsid w:val="00777D6E"/>
    <w:rsid w:val="0078066A"/>
    <w:rsid w:val="00782928"/>
    <w:rsid w:val="00782ECF"/>
    <w:rsid w:val="007843F0"/>
    <w:rsid w:val="0078468D"/>
    <w:rsid w:val="00784C7F"/>
    <w:rsid w:val="0078502A"/>
    <w:rsid w:val="007857D2"/>
    <w:rsid w:val="00786272"/>
    <w:rsid w:val="00786710"/>
    <w:rsid w:val="0078699E"/>
    <w:rsid w:val="007878BE"/>
    <w:rsid w:val="00787F03"/>
    <w:rsid w:val="00790B79"/>
    <w:rsid w:val="007923AB"/>
    <w:rsid w:val="00792612"/>
    <w:rsid w:val="00792B14"/>
    <w:rsid w:val="00792D34"/>
    <w:rsid w:val="00794204"/>
    <w:rsid w:val="007946A8"/>
    <w:rsid w:val="00796220"/>
    <w:rsid w:val="007962C2"/>
    <w:rsid w:val="0079640D"/>
    <w:rsid w:val="0079772D"/>
    <w:rsid w:val="007A0F56"/>
    <w:rsid w:val="007A17C0"/>
    <w:rsid w:val="007A2166"/>
    <w:rsid w:val="007A2260"/>
    <w:rsid w:val="007A260F"/>
    <w:rsid w:val="007A3169"/>
    <w:rsid w:val="007A31BD"/>
    <w:rsid w:val="007A37D3"/>
    <w:rsid w:val="007A3DC0"/>
    <w:rsid w:val="007A457A"/>
    <w:rsid w:val="007A5B2A"/>
    <w:rsid w:val="007A6133"/>
    <w:rsid w:val="007A6F87"/>
    <w:rsid w:val="007A7431"/>
    <w:rsid w:val="007B036F"/>
    <w:rsid w:val="007B075A"/>
    <w:rsid w:val="007B1D3B"/>
    <w:rsid w:val="007B2B84"/>
    <w:rsid w:val="007B2BEC"/>
    <w:rsid w:val="007B37EB"/>
    <w:rsid w:val="007B3B6C"/>
    <w:rsid w:val="007B4024"/>
    <w:rsid w:val="007B48DF"/>
    <w:rsid w:val="007B4D38"/>
    <w:rsid w:val="007B56FE"/>
    <w:rsid w:val="007B5847"/>
    <w:rsid w:val="007B6043"/>
    <w:rsid w:val="007B6430"/>
    <w:rsid w:val="007B677F"/>
    <w:rsid w:val="007B7612"/>
    <w:rsid w:val="007B7645"/>
    <w:rsid w:val="007C09A9"/>
    <w:rsid w:val="007C0A7D"/>
    <w:rsid w:val="007C0BF8"/>
    <w:rsid w:val="007C0D11"/>
    <w:rsid w:val="007C17DD"/>
    <w:rsid w:val="007C1CD2"/>
    <w:rsid w:val="007C1EB2"/>
    <w:rsid w:val="007C2000"/>
    <w:rsid w:val="007C2E1E"/>
    <w:rsid w:val="007C36F6"/>
    <w:rsid w:val="007C4578"/>
    <w:rsid w:val="007C4720"/>
    <w:rsid w:val="007C4C56"/>
    <w:rsid w:val="007C6078"/>
    <w:rsid w:val="007C73A1"/>
    <w:rsid w:val="007C742D"/>
    <w:rsid w:val="007C7F45"/>
    <w:rsid w:val="007D0424"/>
    <w:rsid w:val="007D1451"/>
    <w:rsid w:val="007D1FF4"/>
    <w:rsid w:val="007D3E45"/>
    <w:rsid w:val="007D4CA7"/>
    <w:rsid w:val="007D4E58"/>
    <w:rsid w:val="007D5819"/>
    <w:rsid w:val="007D5D6C"/>
    <w:rsid w:val="007D62FA"/>
    <w:rsid w:val="007D7751"/>
    <w:rsid w:val="007D79DC"/>
    <w:rsid w:val="007E1BE2"/>
    <w:rsid w:val="007E22C3"/>
    <w:rsid w:val="007E3BA3"/>
    <w:rsid w:val="007E462C"/>
    <w:rsid w:val="007E4F56"/>
    <w:rsid w:val="007E5576"/>
    <w:rsid w:val="007E58A6"/>
    <w:rsid w:val="007E6312"/>
    <w:rsid w:val="007E634C"/>
    <w:rsid w:val="007E7688"/>
    <w:rsid w:val="007E76B0"/>
    <w:rsid w:val="007E7FA7"/>
    <w:rsid w:val="007F0987"/>
    <w:rsid w:val="007F0F13"/>
    <w:rsid w:val="007F10D0"/>
    <w:rsid w:val="007F14A5"/>
    <w:rsid w:val="007F1763"/>
    <w:rsid w:val="007F2ECB"/>
    <w:rsid w:val="007F3170"/>
    <w:rsid w:val="007F3682"/>
    <w:rsid w:val="007F45D1"/>
    <w:rsid w:val="007F622B"/>
    <w:rsid w:val="007F63E8"/>
    <w:rsid w:val="007F65C7"/>
    <w:rsid w:val="007F6CB6"/>
    <w:rsid w:val="007F74FB"/>
    <w:rsid w:val="00800FA4"/>
    <w:rsid w:val="0080115B"/>
    <w:rsid w:val="00801692"/>
    <w:rsid w:val="008024DB"/>
    <w:rsid w:val="00802C0D"/>
    <w:rsid w:val="00802C92"/>
    <w:rsid w:val="00802DBB"/>
    <w:rsid w:val="00803E07"/>
    <w:rsid w:val="00805526"/>
    <w:rsid w:val="0080592F"/>
    <w:rsid w:val="0080624B"/>
    <w:rsid w:val="0080674B"/>
    <w:rsid w:val="00806B63"/>
    <w:rsid w:val="008076B4"/>
    <w:rsid w:val="00807DAF"/>
    <w:rsid w:val="008101ED"/>
    <w:rsid w:val="008108B9"/>
    <w:rsid w:val="008109C1"/>
    <w:rsid w:val="00810C9F"/>
    <w:rsid w:val="00812044"/>
    <w:rsid w:val="00813AB2"/>
    <w:rsid w:val="00814759"/>
    <w:rsid w:val="00814FD1"/>
    <w:rsid w:val="00815056"/>
    <w:rsid w:val="00815BD8"/>
    <w:rsid w:val="00815CBC"/>
    <w:rsid w:val="00817D73"/>
    <w:rsid w:val="00820F1C"/>
    <w:rsid w:val="008227F8"/>
    <w:rsid w:val="00822EF8"/>
    <w:rsid w:val="00824471"/>
    <w:rsid w:val="00824491"/>
    <w:rsid w:val="00825A19"/>
    <w:rsid w:val="00826C54"/>
    <w:rsid w:val="00830E9A"/>
    <w:rsid w:val="00831B2A"/>
    <w:rsid w:val="008320CF"/>
    <w:rsid w:val="008336A2"/>
    <w:rsid w:val="00833F09"/>
    <w:rsid w:val="00834790"/>
    <w:rsid w:val="00836248"/>
    <w:rsid w:val="00842FEC"/>
    <w:rsid w:val="00844680"/>
    <w:rsid w:val="0084479D"/>
    <w:rsid w:val="00845CAC"/>
    <w:rsid w:val="00846908"/>
    <w:rsid w:val="0084701E"/>
    <w:rsid w:val="008503BC"/>
    <w:rsid w:val="008524E9"/>
    <w:rsid w:val="00852DE6"/>
    <w:rsid w:val="0085300F"/>
    <w:rsid w:val="00853E40"/>
    <w:rsid w:val="00854640"/>
    <w:rsid w:val="008548B8"/>
    <w:rsid w:val="00856712"/>
    <w:rsid w:val="00857150"/>
    <w:rsid w:val="008619B1"/>
    <w:rsid w:val="00861CED"/>
    <w:rsid w:val="00862D68"/>
    <w:rsid w:val="00863C06"/>
    <w:rsid w:val="00864995"/>
    <w:rsid w:val="00865342"/>
    <w:rsid w:val="00865E07"/>
    <w:rsid w:val="008676BE"/>
    <w:rsid w:val="0086780C"/>
    <w:rsid w:val="00870FE4"/>
    <w:rsid w:val="0087114A"/>
    <w:rsid w:val="00872E67"/>
    <w:rsid w:val="008735C7"/>
    <w:rsid w:val="00874059"/>
    <w:rsid w:val="008740A0"/>
    <w:rsid w:val="00874903"/>
    <w:rsid w:val="0087633A"/>
    <w:rsid w:val="00876E0B"/>
    <w:rsid w:val="0088120A"/>
    <w:rsid w:val="00881642"/>
    <w:rsid w:val="0088168E"/>
    <w:rsid w:val="00881ABE"/>
    <w:rsid w:val="00883677"/>
    <w:rsid w:val="00883D10"/>
    <w:rsid w:val="00885EC5"/>
    <w:rsid w:val="00886214"/>
    <w:rsid w:val="0088661F"/>
    <w:rsid w:val="008879D2"/>
    <w:rsid w:val="008901F2"/>
    <w:rsid w:val="00890798"/>
    <w:rsid w:val="008914A1"/>
    <w:rsid w:val="00892D87"/>
    <w:rsid w:val="008944AE"/>
    <w:rsid w:val="008954B6"/>
    <w:rsid w:val="008954FE"/>
    <w:rsid w:val="0089575C"/>
    <w:rsid w:val="008958B1"/>
    <w:rsid w:val="00895BBA"/>
    <w:rsid w:val="00896ECA"/>
    <w:rsid w:val="00897D82"/>
    <w:rsid w:val="008A134D"/>
    <w:rsid w:val="008A2023"/>
    <w:rsid w:val="008A2158"/>
    <w:rsid w:val="008A2B2C"/>
    <w:rsid w:val="008A3609"/>
    <w:rsid w:val="008A3857"/>
    <w:rsid w:val="008A38D8"/>
    <w:rsid w:val="008A3903"/>
    <w:rsid w:val="008A39DE"/>
    <w:rsid w:val="008A4D2D"/>
    <w:rsid w:val="008A5211"/>
    <w:rsid w:val="008A5CD8"/>
    <w:rsid w:val="008A62F6"/>
    <w:rsid w:val="008A6F06"/>
    <w:rsid w:val="008A7A99"/>
    <w:rsid w:val="008B0D33"/>
    <w:rsid w:val="008B12C7"/>
    <w:rsid w:val="008B1EA7"/>
    <w:rsid w:val="008B3646"/>
    <w:rsid w:val="008B4806"/>
    <w:rsid w:val="008B4939"/>
    <w:rsid w:val="008B4D34"/>
    <w:rsid w:val="008B4F07"/>
    <w:rsid w:val="008B7629"/>
    <w:rsid w:val="008B793C"/>
    <w:rsid w:val="008B7E9A"/>
    <w:rsid w:val="008C0076"/>
    <w:rsid w:val="008C00E4"/>
    <w:rsid w:val="008C0801"/>
    <w:rsid w:val="008C12F5"/>
    <w:rsid w:val="008C1586"/>
    <w:rsid w:val="008C2544"/>
    <w:rsid w:val="008C2E58"/>
    <w:rsid w:val="008C30AD"/>
    <w:rsid w:val="008C3978"/>
    <w:rsid w:val="008C39D8"/>
    <w:rsid w:val="008C3DD7"/>
    <w:rsid w:val="008C3F49"/>
    <w:rsid w:val="008C40BA"/>
    <w:rsid w:val="008C5173"/>
    <w:rsid w:val="008C5797"/>
    <w:rsid w:val="008C646B"/>
    <w:rsid w:val="008C68FC"/>
    <w:rsid w:val="008C69F5"/>
    <w:rsid w:val="008C7800"/>
    <w:rsid w:val="008D0534"/>
    <w:rsid w:val="008D0C9A"/>
    <w:rsid w:val="008D1D91"/>
    <w:rsid w:val="008D21D9"/>
    <w:rsid w:val="008D29C8"/>
    <w:rsid w:val="008D3120"/>
    <w:rsid w:val="008D452A"/>
    <w:rsid w:val="008D4C88"/>
    <w:rsid w:val="008D553A"/>
    <w:rsid w:val="008D71C9"/>
    <w:rsid w:val="008D79B5"/>
    <w:rsid w:val="008E179D"/>
    <w:rsid w:val="008E1D88"/>
    <w:rsid w:val="008E1F5C"/>
    <w:rsid w:val="008E274E"/>
    <w:rsid w:val="008E27C2"/>
    <w:rsid w:val="008E31B9"/>
    <w:rsid w:val="008E3CA3"/>
    <w:rsid w:val="008E4091"/>
    <w:rsid w:val="008E4980"/>
    <w:rsid w:val="008E4FA0"/>
    <w:rsid w:val="008E6AB3"/>
    <w:rsid w:val="008E7757"/>
    <w:rsid w:val="008E7CDC"/>
    <w:rsid w:val="008F021C"/>
    <w:rsid w:val="008F1ED2"/>
    <w:rsid w:val="008F2FF0"/>
    <w:rsid w:val="008F3758"/>
    <w:rsid w:val="008F3F5F"/>
    <w:rsid w:val="008F4EF4"/>
    <w:rsid w:val="008F66A1"/>
    <w:rsid w:val="008F73E0"/>
    <w:rsid w:val="009001C1"/>
    <w:rsid w:val="009015A2"/>
    <w:rsid w:val="0090198F"/>
    <w:rsid w:val="00901C5B"/>
    <w:rsid w:val="00902B04"/>
    <w:rsid w:val="0090351E"/>
    <w:rsid w:val="00904B8C"/>
    <w:rsid w:val="00904EBD"/>
    <w:rsid w:val="00905D8F"/>
    <w:rsid w:val="00911383"/>
    <w:rsid w:val="009114A9"/>
    <w:rsid w:val="009133A3"/>
    <w:rsid w:val="0091382B"/>
    <w:rsid w:val="009141A7"/>
    <w:rsid w:val="009143F9"/>
    <w:rsid w:val="00914462"/>
    <w:rsid w:val="00914CF0"/>
    <w:rsid w:val="00916062"/>
    <w:rsid w:val="009171EE"/>
    <w:rsid w:val="009174F0"/>
    <w:rsid w:val="009175A5"/>
    <w:rsid w:val="00920496"/>
    <w:rsid w:val="00920737"/>
    <w:rsid w:val="0092095E"/>
    <w:rsid w:val="00921263"/>
    <w:rsid w:val="0092178C"/>
    <w:rsid w:val="0092230C"/>
    <w:rsid w:val="00922C48"/>
    <w:rsid w:val="0092399A"/>
    <w:rsid w:val="00924468"/>
    <w:rsid w:val="0092517F"/>
    <w:rsid w:val="00927F73"/>
    <w:rsid w:val="00931576"/>
    <w:rsid w:val="00934768"/>
    <w:rsid w:val="009348D1"/>
    <w:rsid w:val="00940FBA"/>
    <w:rsid w:val="0094303F"/>
    <w:rsid w:val="00943D37"/>
    <w:rsid w:val="009444A8"/>
    <w:rsid w:val="009458E6"/>
    <w:rsid w:val="00946471"/>
    <w:rsid w:val="00946650"/>
    <w:rsid w:val="00946D61"/>
    <w:rsid w:val="00946E9A"/>
    <w:rsid w:val="009475EF"/>
    <w:rsid w:val="00947DE9"/>
    <w:rsid w:val="00947FC9"/>
    <w:rsid w:val="0095069E"/>
    <w:rsid w:val="0095088F"/>
    <w:rsid w:val="00950EFB"/>
    <w:rsid w:val="00951BF6"/>
    <w:rsid w:val="0095253F"/>
    <w:rsid w:val="0095268C"/>
    <w:rsid w:val="00952710"/>
    <w:rsid w:val="00952FBF"/>
    <w:rsid w:val="009565C0"/>
    <w:rsid w:val="0096001F"/>
    <w:rsid w:val="00960082"/>
    <w:rsid w:val="00962588"/>
    <w:rsid w:val="00962F90"/>
    <w:rsid w:val="00963709"/>
    <w:rsid w:val="00965F97"/>
    <w:rsid w:val="00966EF8"/>
    <w:rsid w:val="0096737D"/>
    <w:rsid w:val="00967492"/>
    <w:rsid w:val="00967B1E"/>
    <w:rsid w:val="00967C3D"/>
    <w:rsid w:val="00967FCC"/>
    <w:rsid w:val="00970D09"/>
    <w:rsid w:val="00972258"/>
    <w:rsid w:val="0097226D"/>
    <w:rsid w:val="00972857"/>
    <w:rsid w:val="00975035"/>
    <w:rsid w:val="00976871"/>
    <w:rsid w:val="00976E42"/>
    <w:rsid w:val="0097715A"/>
    <w:rsid w:val="00977B15"/>
    <w:rsid w:val="00980971"/>
    <w:rsid w:val="00981B5B"/>
    <w:rsid w:val="009828C9"/>
    <w:rsid w:val="00983DD5"/>
    <w:rsid w:val="00984153"/>
    <w:rsid w:val="00984331"/>
    <w:rsid w:val="0098647A"/>
    <w:rsid w:val="00986C39"/>
    <w:rsid w:val="009901E5"/>
    <w:rsid w:val="00990A37"/>
    <w:rsid w:val="00990BD8"/>
    <w:rsid w:val="00991C46"/>
    <w:rsid w:val="00991F51"/>
    <w:rsid w:val="009921D8"/>
    <w:rsid w:val="00993052"/>
    <w:rsid w:val="00994DF9"/>
    <w:rsid w:val="00995032"/>
    <w:rsid w:val="009961A2"/>
    <w:rsid w:val="00996EA5"/>
    <w:rsid w:val="0099702D"/>
    <w:rsid w:val="00997B52"/>
    <w:rsid w:val="009A17B4"/>
    <w:rsid w:val="009A1832"/>
    <w:rsid w:val="009A2A2F"/>
    <w:rsid w:val="009A2CD9"/>
    <w:rsid w:val="009A489B"/>
    <w:rsid w:val="009A4A7C"/>
    <w:rsid w:val="009A51CA"/>
    <w:rsid w:val="009A595B"/>
    <w:rsid w:val="009A5DC1"/>
    <w:rsid w:val="009A70EB"/>
    <w:rsid w:val="009A76A9"/>
    <w:rsid w:val="009A7A6F"/>
    <w:rsid w:val="009B076E"/>
    <w:rsid w:val="009B1FF4"/>
    <w:rsid w:val="009B21FA"/>
    <w:rsid w:val="009B2625"/>
    <w:rsid w:val="009B27DD"/>
    <w:rsid w:val="009B3280"/>
    <w:rsid w:val="009B41E2"/>
    <w:rsid w:val="009B5592"/>
    <w:rsid w:val="009B5842"/>
    <w:rsid w:val="009B6884"/>
    <w:rsid w:val="009B7203"/>
    <w:rsid w:val="009B74AB"/>
    <w:rsid w:val="009B7BB7"/>
    <w:rsid w:val="009C01C4"/>
    <w:rsid w:val="009C1BFD"/>
    <w:rsid w:val="009C1C8B"/>
    <w:rsid w:val="009C3DFC"/>
    <w:rsid w:val="009C487E"/>
    <w:rsid w:val="009C4B81"/>
    <w:rsid w:val="009C5780"/>
    <w:rsid w:val="009C67A1"/>
    <w:rsid w:val="009C7178"/>
    <w:rsid w:val="009C7319"/>
    <w:rsid w:val="009C7388"/>
    <w:rsid w:val="009C75AA"/>
    <w:rsid w:val="009C7818"/>
    <w:rsid w:val="009D0201"/>
    <w:rsid w:val="009D0FE4"/>
    <w:rsid w:val="009D1285"/>
    <w:rsid w:val="009D141D"/>
    <w:rsid w:val="009D29CA"/>
    <w:rsid w:val="009D3054"/>
    <w:rsid w:val="009D3154"/>
    <w:rsid w:val="009D31FF"/>
    <w:rsid w:val="009D4055"/>
    <w:rsid w:val="009D40E7"/>
    <w:rsid w:val="009D7456"/>
    <w:rsid w:val="009D7AC9"/>
    <w:rsid w:val="009D7E7D"/>
    <w:rsid w:val="009E132E"/>
    <w:rsid w:val="009E1563"/>
    <w:rsid w:val="009E15DE"/>
    <w:rsid w:val="009E318A"/>
    <w:rsid w:val="009E3A82"/>
    <w:rsid w:val="009E4085"/>
    <w:rsid w:val="009E4C6A"/>
    <w:rsid w:val="009E4DEE"/>
    <w:rsid w:val="009E538A"/>
    <w:rsid w:val="009E61C8"/>
    <w:rsid w:val="009E6254"/>
    <w:rsid w:val="009E6490"/>
    <w:rsid w:val="009E675C"/>
    <w:rsid w:val="009E6A7F"/>
    <w:rsid w:val="009F0344"/>
    <w:rsid w:val="009F04E7"/>
    <w:rsid w:val="009F08C2"/>
    <w:rsid w:val="009F103D"/>
    <w:rsid w:val="009F1A11"/>
    <w:rsid w:val="009F2619"/>
    <w:rsid w:val="009F2AC8"/>
    <w:rsid w:val="009F3146"/>
    <w:rsid w:val="009F49DD"/>
    <w:rsid w:val="009F4D8D"/>
    <w:rsid w:val="009F4DBB"/>
    <w:rsid w:val="009F542D"/>
    <w:rsid w:val="009F6102"/>
    <w:rsid w:val="009F6287"/>
    <w:rsid w:val="009F7AE1"/>
    <w:rsid w:val="00A007C8"/>
    <w:rsid w:val="00A00A99"/>
    <w:rsid w:val="00A00D57"/>
    <w:rsid w:val="00A011DF"/>
    <w:rsid w:val="00A016F4"/>
    <w:rsid w:val="00A016F9"/>
    <w:rsid w:val="00A02946"/>
    <w:rsid w:val="00A02A80"/>
    <w:rsid w:val="00A02D81"/>
    <w:rsid w:val="00A030A6"/>
    <w:rsid w:val="00A03150"/>
    <w:rsid w:val="00A03824"/>
    <w:rsid w:val="00A03D2B"/>
    <w:rsid w:val="00A05EA3"/>
    <w:rsid w:val="00A07623"/>
    <w:rsid w:val="00A0764E"/>
    <w:rsid w:val="00A1027B"/>
    <w:rsid w:val="00A104B7"/>
    <w:rsid w:val="00A11755"/>
    <w:rsid w:val="00A11C1F"/>
    <w:rsid w:val="00A121F5"/>
    <w:rsid w:val="00A13D00"/>
    <w:rsid w:val="00A14EFD"/>
    <w:rsid w:val="00A155DA"/>
    <w:rsid w:val="00A17050"/>
    <w:rsid w:val="00A1711E"/>
    <w:rsid w:val="00A17170"/>
    <w:rsid w:val="00A214A2"/>
    <w:rsid w:val="00A21739"/>
    <w:rsid w:val="00A2380E"/>
    <w:rsid w:val="00A2450D"/>
    <w:rsid w:val="00A24F0A"/>
    <w:rsid w:val="00A2792E"/>
    <w:rsid w:val="00A27ECF"/>
    <w:rsid w:val="00A31B91"/>
    <w:rsid w:val="00A3294D"/>
    <w:rsid w:val="00A32FEF"/>
    <w:rsid w:val="00A33874"/>
    <w:rsid w:val="00A33882"/>
    <w:rsid w:val="00A33F21"/>
    <w:rsid w:val="00A340EC"/>
    <w:rsid w:val="00A35506"/>
    <w:rsid w:val="00A36B00"/>
    <w:rsid w:val="00A36BA3"/>
    <w:rsid w:val="00A417C2"/>
    <w:rsid w:val="00A41D2B"/>
    <w:rsid w:val="00A42639"/>
    <w:rsid w:val="00A43200"/>
    <w:rsid w:val="00A4328B"/>
    <w:rsid w:val="00A43999"/>
    <w:rsid w:val="00A45351"/>
    <w:rsid w:val="00A45D7A"/>
    <w:rsid w:val="00A463FB"/>
    <w:rsid w:val="00A46B14"/>
    <w:rsid w:val="00A50A63"/>
    <w:rsid w:val="00A51766"/>
    <w:rsid w:val="00A529A9"/>
    <w:rsid w:val="00A52D95"/>
    <w:rsid w:val="00A530AC"/>
    <w:rsid w:val="00A53213"/>
    <w:rsid w:val="00A53B45"/>
    <w:rsid w:val="00A547AA"/>
    <w:rsid w:val="00A54D6C"/>
    <w:rsid w:val="00A5680F"/>
    <w:rsid w:val="00A56C7C"/>
    <w:rsid w:val="00A575A2"/>
    <w:rsid w:val="00A57627"/>
    <w:rsid w:val="00A5772A"/>
    <w:rsid w:val="00A57A05"/>
    <w:rsid w:val="00A57DD7"/>
    <w:rsid w:val="00A60233"/>
    <w:rsid w:val="00A6227D"/>
    <w:rsid w:val="00A636FE"/>
    <w:rsid w:val="00A6376E"/>
    <w:rsid w:val="00A63ACF"/>
    <w:rsid w:val="00A6473F"/>
    <w:rsid w:val="00A66639"/>
    <w:rsid w:val="00A66F6B"/>
    <w:rsid w:val="00A67944"/>
    <w:rsid w:val="00A67F62"/>
    <w:rsid w:val="00A703F1"/>
    <w:rsid w:val="00A70DA3"/>
    <w:rsid w:val="00A719E0"/>
    <w:rsid w:val="00A71CA5"/>
    <w:rsid w:val="00A73B59"/>
    <w:rsid w:val="00A75D61"/>
    <w:rsid w:val="00A75F96"/>
    <w:rsid w:val="00A762B5"/>
    <w:rsid w:val="00A77B35"/>
    <w:rsid w:val="00A80223"/>
    <w:rsid w:val="00A8066A"/>
    <w:rsid w:val="00A81125"/>
    <w:rsid w:val="00A825E6"/>
    <w:rsid w:val="00A830CA"/>
    <w:rsid w:val="00A834F0"/>
    <w:rsid w:val="00A83A5A"/>
    <w:rsid w:val="00A83A9E"/>
    <w:rsid w:val="00A83B32"/>
    <w:rsid w:val="00A8481C"/>
    <w:rsid w:val="00A84C23"/>
    <w:rsid w:val="00A856E5"/>
    <w:rsid w:val="00A85CBC"/>
    <w:rsid w:val="00A8610D"/>
    <w:rsid w:val="00A8691A"/>
    <w:rsid w:val="00A92665"/>
    <w:rsid w:val="00A92D43"/>
    <w:rsid w:val="00A94C89"/>
    <w:rsid w:val="00A956A9"/>
    <w:rsid w:val="00A96EE4"/>
    <w:rsid w:val="00A9715C"/>
    <w:rsid w:val="00A9727A"/>
    <w:rsid w:val="00A973AE"/>
    <w:rsid w:val="00A975E4"/>
    <w:rsid w:val="00AA02A5"/>
    <w:rsid w:val="00AA0B45"/>
    <w:rsid w:val="00AA1F17"/>
    <w:rsid w:val="00AA2065"/>
    <w:rsid w:val="00AA38DE"/>
    <w:rsid w:val="00AA424B"/>
    <w:rsid w:val="00AA4BE3"/>
    <w:rsid w:val="00AA4E23"/>
    <w:rsid w:val="00AA4FE0"/>
    <w:rsid w:val="00AA5437"/>
    <w:rsid w:val="00AA5921"/>
    <w:rsid w:val="00AA5E53"/>
    <w:rsid w:val="00AA6259"/>
    <w:rsid w:val="00AA6691"/>
    <w:rsid w:val="00AA6F1C"/>
    <w:rsid w:val="00AA7FFB"/>
    <w:rsid w:val="00AB02F3"/>
    <w:rsid w:val="00AB0A12"/>
    <w:rsid w:val="00AB10F7"/>
    <w:rsid w:val="00AB17CC"/>
    <w:rsid w:val="00AB1ECA"/>
    <w:rsid w:val="00AB382E"/>
    <w:rsid w:val="00AB3BE8"/>
    <w:rsid w:val="00AB3F8A"/>
    <w:rsid w:val="00AB50EC"/>
    <w:rsid w:val="00AB5CDD"/>
    <w:rsid w:val="00AB6405"/>
    <w:rsid w:val="00AB6E0D"/>
    <w:rsid w:val="00AC0991"/>
    <w:rsid w:val="00AC1803"/>
    <w:rsid w:val="00AC3617"/>
    <w:rsid w:val="00AC3A77"/>
    <w:rsid w:val="00AC68C0"/>
    <w:rsid w:val="00AC6CE1"/>
    <w:rsid w:val="00AD052F"/>
    <w:rsid w:val="00AD0FA0"/>
    <w:rsid w:val="00AD0FD9"/>
    <w:rsid w:val="00AD1491"/>
    <w:rsid w:val="00AD158A"/>
    <w:rsid w:val="00AD15CE"/>
    <w:rsid w:val="00AD1CBB"/>
    <w:rsid w:val="00AD1F15"/>
    <w:rsid w:val="00AD21DC"/>
    <w:rsid w:val="00AD26D9"/>
    <w:rsid w:val="00AD3A96"/>
    <w:rsid w:val="00AD3EB3"/>
    <w:rsid w:val="00AD56C2"/>
    <w:rsid w:val="00AD5C5F"/>
    <w:rsid w:val="00AE00D4"/>
    <w:rsid w:val="00AE04C4"/>
    <w:rsid w:val="00AE2299"/>
    <w:rsid w:val="00AE291D"/>
    <w:rsid w:val="00AE481D"/>
    <w:rsid w:val="00AE509A"/>
    <w:rsid w:val="00AE5E40"/>
    <w:rsid w:val="00AE7738"/>
    <w:rsid w:val="00AF2064"/>
    <w:rsid w:val="00AF24E8"/>
    <w:rsid w:val="00AF32BC"/>
    <w:rsid w:val="00AF40C6"/>
    <w:rsid w:val="00AF4484"/>
    <w:rsid w:val="00AF46DE"/>
    <w:rsid w:val="00AF4B76"/>
    <w:rsid w:val="00AF62CA"/>
    <w:rsid w:val="00AF748D"/>
    <w:rsid w:val="00AF7691"/>
    <w:rsid w:val="00B001D8"/>
    <w:rsid w:val="00B00267"/>
    <w:rsid w:val="00B00BDE"/>
    <w:rsid w:val="00B012FF"/>
    <w:rsid w:val="00B013C7"/>
    <w:rsid w:val="00B01659"/>
    <w:rsid w:val="00B01A44"/>
    <w:rsid w:val="00B03595"/>
    <w:rsid w:val="00B03779"/>
    <w:rsid w:val="00B03D76"/>
    <w:rsid w:val="00B05AA2"/>
    <w:rsid w:val="00B06AAE"/>
    <w:rsid w:val="00B06CF4"/>
    <w:rsid w:val="00B07164"/>
    <w:rsid w:val="00B07D87"/>
    <w:rsid w:val="00B10F3E"/>
    <w:rsid w:val="00B11211"/>
    <w:rsid w:val="00B114D9"/>
    <w:rsid w:val="00B12D36"/>
    <w:rsid w:val="00B1362B"/>
    <w:rsid w:val="00B15460"/>
    <w:rsid w:val="00B15DCF"/>
    <w:rsid w:val="00B15DEF"/>
    <w:rsid w:val="00B1674B"/>
    <w:rsid w:val="00B1744D"/>
    <w:rsid w:val="00B175EE"/>
    <w:rsid w:val="00B1766A"/>
    <w:rsid w:val="00B17D2F"/>
    <w:rsid w:val="00B20D69"/>
    <w:rsid w:val="00B21510"/>
    <w:rsid w:val="00B21BD2"/>
    <w:rsid w:val="00B22511"/>
    <w:rsid w:val="00B253C8"/>
    <w:rsid w:val="00B253E2"/>
    <w:rsid w:val="00B254EE"/>
    <w:rsid w:val="00B257B3"/>
    <w:rsid w:val="00B265EC"/>
    <w:rsid w:val="00B277ED"/>
    <w:rsid w:val="00B27AB1"/>
    <w:rsid w:val="00B27E78"/>
    <w:rsid w:val="00B3027A"/>
    <w:rsid w:val="00B30D5A"/>
    <w:rsid w:val="00B31ED0"/>
    <w:rsid w:val="00B31EED"/>
    <w:rsid w:val="00B334AC"/>
    <w:rsid w:val="00B3380F"/>
    <w:rsid w:val="00B34A8F"/>
    <w:rsid w:val="00B3539E"/>
    <w:rsid w:val="00B373D8"/>
    <w:rsid w:val="00B37DC8"/>
    <w:rsid w:val="00B37E6D"/>
    <w:rsid w:val="00B41A93"/>
    <w:rsid w:val="00B42A97"/>
    <w:rsid w:val="00B432AE"/>
    <w:rsid w:val="00B44869"/>
    <w:rsid w:val="00B45BD3"/>
    <w:rsid w:val="00B45C50"/>
    <w:rsid w:val="00B470F6"/>
    <w:rsid w:val="00B47361"/>
    <w:rsid w:val="00B4756B"/>
    <w:rsid w:val="00B50652"/>
    <w:rsid w:val="00B5166D"/>
    <w:rsid w:val="00B51F43"/>
    <w:rsid w:val="00B523E2"/>
    <w:rsid w:val="00B523F0"/>
    <w:rsid w:val="00B526B1"/>
    <w:rsid w:val="00B52AE6"/>
    <w:rsid w:val="00B52B59"/>
    <w:rsid w:val="00B53DEA"/>
    <w:rsid w:val="00B54C9C"/>
    <w:rsid w:val="00B56414"/>
    <w:rsid w:val="00B5657F"/>
    <w:rsid w:val="00B56B69"/>
    <w:rsid w:val="00B607BD"/>
    <w:rsid w:val="00B612EC"/>
    <w:rsid w:val="00B644FC"/>
    <w:rsid w:val="00B661A6"/>
    <w:rsid w:val="00B66332"/>
    <w:rsid w:val="00B66B56"/>
    <w:rsid w:val="00B67806"/>
    <w:rsid w:val="00B67D3F"/>
    <w:rsid w:val="00B713E2"/>
    <w:rsid w:val="00B71787"/>
    <w:rsid w:val="00B71C4B"/>
    <w:rsid w:val="00B723B7"/>
    <w:rsid w:val="00B725EB"/>
    <w:rsid w:val="00B737C9"/>
    <w:rsid w:val="00B73985"/>
    <w:rsid w:val="00B73F3F"/>
    <w:rsid w:val="00B74662"/>
    <w:rsid w:val="00B74A28"/>
    <w:rsid w:val="00B75BA6"/>
    <w:rsid w:val="00B75EB7"/>
    <w:rsid w:val="00B761FC"/>
    <w:rsid w:val="00B765CB"/>
    <w:rsid w:val="00B7757B"/>
    <w:rsid w:val="00B7783F"/>
    <w:rsid w:val="00B8045B"/>
    <w:rsid w:val="00B81081"/>
    <w:rsid w:val="00B81879"/>
    <w:rsid w:val="00B826AB"/>
    <w:rsid w:val="00B82F94"/>
    <w:rsid w:val="00B834EF"/>
    <w:rsid w:val="00B83541"/>
    <w:rsid w:val="00B84A90"/>
    <w:rsid w:val="00B84FCC"/>
    <w:rsid w:val="00B85A17"/>
    <w:rsid w:val="00B863AB"/>
    <w:rsid w:val="00B9066E"/>
    <w:rsid w:val="00B9110E"/>
    <w:rsid w:val="00B91856"/>
    <w:rsid w:val="00B9213E"/>
    <w:rsid w:val="00B92A34"/>
    <w:rsid w:val="00B9348E"/>
    <w:rsid w:val="00B957B9"/>
    <w:rsid w:val="00B96993"/>
    <w:rsid w:val="00B971F7"/>
    <w:rsid w:val="00B975FF"/>
    <w:rsid w:val="00B97671"/>
    <w:rsid w:val="00B97B95"/>
    <w:rsid w:val="00BA00F7"/>
    <w:rsid w:val="00BA0D02"/>
    <w:rsid w:val="00BA0FA5"/>
    <w:rsid w:val="00BA10D9"/>
    <w:rsid w:val="00BA1BA3"/>
    <w:rsid w:val="00BA2A04"/>
    <w:rsid w:val="00BA3418"/>
    <w:rsid w:val="00BA36EF"/>
    <w:rsid w:val="00BA5A68"/>
    <w:rsid w:val="00BA60E5"/>
    <w:rsid w:val="00BA6E6B"/>
    <w:rsid w:val="00BA6F76"/>
    <w:rsid w:val="00BA7002"/>
    <w:rsid w:val="00BA7663"/>
    <w:rsid w:val="00BB1AE7"/>
    <w:rsid w:val="00BB34AC"/>
    <w:rsid w:val="00BB35F1"/>
    <w:rsid w:val="00BB36D2"/>
    <w:rsid w:val="00BB38C6"/>
    <w:rsid w:val="00BB3B2C"/>
    <w:rsid w:val="00BB4583"/>
    <w:rsid w:val="00BB4CFC"/>
    <w:rsid w:val="00BB518F"/>
    <w:rsid w:val="00BB616F"/>
    <w:rsid w:val="00BB65B9"/>
    <w:rsid w:val="00BB6613"/>
    <w:rsid w:val="00BB79A4"/>
    <w:rsid w:val="00BB7CB5"/>
    <w:rsid w:val="00BC0D86"/>
    <w:rsid w:val="00BC1E70"/>
    <w:rsid w:val="00BC3067"/>
    <w:rsid w:val="00BC363D"/>
    <w:rsid w:val="00BC3DE3"/>
    <w:rsid w:val="00BC4203"/>
    <w:rsid w:val="00BC44A9"/>
    <w:rsid w:val="00BC7BB1"/>
    <w:rsid w:val="00BC7EE3"/>
    <w:rsid w:val="00BC7EE4"/>
    <w:rsid w:val="00BD0905"/>
    <w:rsid w:val="00BD0D0F"/>
    <w:rsid w:val="00BD10B5"/>
    <w:rsid w:val="00BD1C99"/>
    <w:rsid w:val="00BD4B21"/>
    <w:rsid w:val="00BD53D5"/>
    <w:rsid w:val="00BD6D84"/>
    <w:rsid w:val="00BD6D9A"/>
    <w:rsid w:val="00BD6FF1"/>
    <w:rsid w:val="00BD71F8"/>
    <w:rsid w:val="00BD7A1D"/>
    <w:rsid w:val="00BE0250"/>
    <w:rsid w:val="00BE0CCE"/>
    <w:rsid w:val="00BE2D1B"/>
    <w:rsid w:val="00BE45E8"/>
    <w:rsid w:val="00BE4754"/>
    <w:rsid w:val="00BE582E"/>
    <w:rsid w:val="00BE62A9"/>
    <w:rsid w:val="00BE6CAC"/>
    <w:rsid w:val="00BE7108"/>
    <w:rsid w:val="00BF0A67"/>
    <w:rsid w:val="00BF158E"/>
    <w:rsid w:val="00BF2DFA"/>
    <w:rsid w:val="00BF3A26"/>
    <w:rsid w:val="00BF49D5"/>
    <w:rsid w:val="00BF7060"/>
    <w:rsid w:val="00C014B4"/>
    <w:rsid w:val="00C0191B"/>
    <w:rsid w:val="00C023B5"/>
    <w:rsid w:val="00C02752"/>
    <w:rsid w:val="00C02A2A"/>
    <w:rsid w:val="00C03C7A"/>
    <w:rsid w:val="00C0426E"/>
    <w:rsid w:val="00C042A8"/>
    <w:rsid w:val="00C045AD"/>
    <w:rsid w:val="00C05DD5"/>
    <w:rsid w:val="00C067EC"/>
    <w:rsid w:val="00C06DC9"/>
    <w:rsid w:val="00C07E90"/>
    <w:rsid w:val="00C11AA8"/>
    <w:rsid w:val="00C12138"/>
    <w:rsid w:val="00C124E7"/>
    <w:rsid w:val="00C12CDF"/>
    <w:rsid w:val="00C144E5"/>
    <w:rsid w:val="00C147AE"/>
    <w:rsid w:val="00C14F69"/>
    <w:rsid w:val="00C15ADE"/>
    <w:rsid w:val="00C15D52"/>
    <w:rsid w:val="00C173F9"/>
    <w:rsid w:val="00C17499"/>
    <w:rsid w:val="00C175CE"/>
    <w:rsid w:val="00C17825"/>
    <w:rsid w:val="00C179C5"/>
    <w:rsid w:val="00C17DDD"/>
    <w:rsid w:val="00C20018"/>
    <w:rsid w:val="00C218D1"/>
    <w:rsid w:val="00C237F0"/>
    <w:rsid w:val="00C252A6"/>
    <w:rsid w:val="00C25630"/>
    <w:rsid w:val="00C25A25"/>
    <w:rsid w:val="00C27448"/>
    <w:rsid w:val="00C30016"/>
    <w:rsid w:val="00C30364"/>
    <w:rsid w:val="00C3056A"/>
    <w:rsid w:val="00C31C8F"/>
    <w:rsid w:val="00C35AFB"/>
    <w:rsid w:val="00C36661"/>
    <w:rsid w:val="00C36A22"/>
    <w:rsid w:val="00C40B9B"/>
    <w:rsid w:val="00C4153E"/>
    <w:rsid w:val="00C4172B"/>
    <w:rsid w:val="00C4175C"/>
    <w:rsid w:val="00C41D2A"/>
    <w:rsid w:val="00C43081"/>
    <w:rsid w:val="00C4508A"/>
    <w:rsid w:val="00C4575C"/>
    <w:rsid w:val="00C45D35"/>
    <w:rsid w:val="00C47B5A"/>
    <w:rsid w:val="00C502B9"/>
    <w:rsid w:val="00C515AC"/>
    <w:rsid w:val="00C5262B"/>
    <w:rsid w:val="00C52D62"/>
    <w:rsid w:val="00C52EA8"/>
    <w:rsid w:val="00C53E5E"/>
    <w:rsid w:val="00C541D9"/>
    <w:rsid w:val="00C54735"/>
    <w:rsid w:val="00C550B0"/>
    <w:rsid w:val="00C5520A"/>
    <w:rsid w:val="00C5556D"/>
    <w:rsid w:val="00C55820"/>
    <w:rsid w:val="00C56426"/>
    <w:rsid w:val="00C56B03"/>
    <w:rsid w:val="00C56C96"/>
    <w:rsid w:val="00C60C7C"/>
    <w:rsid w:val="00C61B44"/>
    <w:rsid w:val="00C62559"/>
    <w:rsid w:val="00C6378C"/>
    <w:rsid w:val="00C63DBE"/>
    <w:rsid w:val="00C643F6"/>
    <w:rsid w:val="00C64EA0"/>
    <w:rsid w:val="00C657E4"/>
    <w:rsid w:val="00C65BDC"/>
    <w:rsid w:val="00C65C15"/>
    <w:rsid w:val="00C662CC"/>
    <w:rsid w:val="00C67E04"/>
    <w:rsid w:val="00C70268"/>
    <w:rsid w:val="00C7032D"/>
    <w:rsid w:val="00C708FC"/>
    <w:rsid w:val="00C70AE8"/>
    <w:rsid w:val="00C70BDE"/>
    <w:rsid w:val="00C70D07"/>
    <w:rsid w:val="00C722DA"/>
    <w:rsid w:val="00C727EC"/>
    <w:rsid w:val="00C727F8"/>
    <w:rsid w:val="00C75764"/>
    <w:rsid w:val="00C76607"/>
    <w:rsid w:val="00C77634"/>
    <w:rsid w:val="00C776EE"/>
    <w:rsid w:val="00C8033D"/>
    <w:rsid w:val="00C824A0"/>
    <w:rsid w:val="00C82948"/>
    <w:rsid w:val="00C83718"/>
    <w:rsid w:val="00C845B0"/>
    <w:rsid w:val="00C85211"/>
    <w:rsid w:val="00C85BF4"/>
    <w:rsid w:val="00C86166"/>
    <w:rsid w:val="00C871C1"/>
    <w:rsid w:val="00C9081A"/>
    <w:rsid w:val="00C90D06"/>
    <w:rsid w:val="00C90F08"/>
    <w:rsid w:val="00C93EE9"/>
    <w:rsid w:val="00C942EE"/>
    <w:rsid w:val="00C958E3"/>
    <w:rsid w:val="00C97A42"/>
    <w:rsid w:val="00CA1B42"/>
    <w:rsid w:val="00CA1D66"/>
    <w:rsid w:val="00CA3BEC"/>
    <w:rsid w:val="00CA45E4"/>
    <w:rsid w:val="00CA5162"/>
    <w:rsid w:val="00CA5801"/>
    <w:rsid w:val="00CA608B"/>
    <w:rsid w:val="00CA6D19"/>
    <w:rsid w:val="00CB0BF4"/>
    <w:rsid w:val="00CB13BC"/>
    <w:rsid w:val="00CB1D22"/>
    <w:rsid w:val="00CB1EB8"/>
    <w:rsid w:val="00CB2F85"/>
    <w:rsid w:val="00CB360F"/>
    <w:rsid w:val="00CB3731"/>
    <w:rsid w:val="00CB5FB3"/>
    <w:rsid w:val="00CB6E77"/>
    <w:rsid w:val="00CB6EA6"/>
    <w:rsid w:val="00CB745A"/>
    <w:rsid w:val="00CC03A5"/>
    <w:rsid w:val="00CC0717"/>
    <w:rsid w:val="00CC1BB3"/>
    <w:rsid w:val="00CC225C"/>
    <w:rsid w:val="00CC27F8"/>
    <w:rsid w:val="00CC3FF9"/>
    <w:rsid w:val="00CC48F5"/>
    <w:rsid w:val="00CC580C"/>
    <w:rsid w:val="00CC6D85"/>
    <w:rsid w:val="00CC723C"/>
    <w:rsid w:val="00CD15BE"/>
    <w:rsid w:val="00CD24A0"/>
    <w:rsid w:val="00CD29E6"/>
    <w:rsid w:val="00CD35FE"/>
    <w:rsid w:val="00CD36A3"/>
    <w:rsid w:val="00CD3821"/>
    <w:rsid w:val="00CD4F67"/>
    <w:rsid w:val="00CD6230"/>
    <w:rsid w:val="00CE0309"/>
    <w:rsid w:val="00CE0645"/>
    <w:rsid w:val="00CE14D0"/>
    <w:rsid w:val="00CE18C9"/>
    <w:rsid w:val="00CE18FE"/>
    <w:rsid w:val="00CE2CA8"/>
    <w:rsid w:val="00CE4A29"/>
    <w:rsid w:val="00CE6EFA"/>
    <w:rsid w:val="00CE75E4"/>
    <w:rsid w:val="00CE7ACE"/>
    <w:rsid w:val="00CE7D8C"/>
    <w:rsid w:val="00CE7D94"/>
    <w:rsid w:val="00CF3AC1"/>
    <w:rsid w:val="00CF3CC3"/>
    <w:rsid w:val="00CF53D6"/>
    <w:rsid w:val="00CF5740"/>
    <w:rsid w:val="00CF579F"/>
    <w:rsid w:val="00CF5919"/>
    <w:rsid w:val="00CF6359"/>
    <w:rsid w:val="00CF7BEF"/>
    <w:rsid w:val="00D0067B"/>
    <w:rsid w:val="00D0109C"/>
    <w:rsid w:val="00D03ADB"/>
    <w:rsid w:val="00D05CFA"/>
    <w:rsid w:val="00D078E2"/>
    <w:rsid w:val="00D10207"/>
    <w:rsid w:val="00D11783"/>
    <w:rsid w:val="00D11945"/>
    <w:rsid w:val="00D1274C"/>
    <w:rsid w:val="00D12F6C"/>
    <w:rsid w:val="00D134F4"/>
    <w:rsid w:val="00D14F8D"/>
    <w:rsid w:val="00D15AC4"/>
    <w:rsid w:val="00D15DE5"/>
    <w:rsid w:val="00D16502"/>
    <w:rsid w:val="00D206B2"/>
    <w:rsid w:val="00D21515"/>
    <w:rsid w:val="00D21C39"/>
    <w:rsid w:val="00D220FF"/>
    <w:rsid w:val="00D23749"/>
    <w:rsid w:val="00D23C8D"/>
    <w:rsid w:val="00D2421F"/>
    <w:rsid w:val="00D24E93"/>
    <w:rsid w:val="00D25127"/>
    <w:rsid w:val="00D26816"/>
    <w:rsid w:val="00D26AD7"/>
    <w:rsid w:val="00D27180"/>
    <w:rsid w:val="00D27884"/>
    <w:rsid w:val="00D27F36"/>
    <w:rsid w:val="00D33F3A"/>
    <w:rsid w:val="00D347C4"/>
    <w:rsid w:val="00D34B88"/>
    <w:rsid w:val="00D34E3D"/>
    <w:rsid w:val="00D35017"/>
    <w:rsid w:val="00D35E87"/>
    <w:rsid w:val="00D36960"/>
    <w:rsid w:val="00D37CE4"/>
    <w:rsid w:val="00D37DAB"/>
    <w:rsid w:val="00D37FBD"/>
    <w:rsid w:val="00D4061B"/>
    <w:rsid w:val="00D4141F"/>
    <w:rsid w:val="00D41820"/>
    <w:rsid w:val="00D43620"/>
    <w:rsid w:val="00D44190"/>
    <w:rsid w:val="00D45C0A"/>
    <w:rsid w:val="00D467E3"/>
    <w:rsid w:val="00D46FCB"/>
    <w:rsid w:val="00D50411"/>
    <w:rsid w:val="00D504FB"/>
    <w:rsid w:val="00D522A2"/>
    <w:rsid w:val="00D54450"/>
    <w:rsid w:val="00D556CC"/>
    <w:rsid w:val="00D55A3E"/>
    <w:rsid w:val="00D55B71"/>
    <w:rsid w:val="00D570FA"/>
    <w:rsid w:val="00D57C7A"/>
    <w:rsid w:val="00D6011A"/>
    <w:rsid w:val="00D60160"/>
    <w:rsid w:val="00D620D1"/>
    <w:rsid w:val="00D62689"/>
    <w:rsid w:val="00D65DE9"/>
    <w:rsid w:val="00D65E10"/>
    <w:rsid w:val="00D66442"/>
    <w:rsid w:val="00D66643"/>
    <w:rsid w:val="00D673D0"/>
    <w:rsid w:val="00D674AB"/>
    <w:rsid w:val="00D67541"/>
    <w:rsid w:val="00D67868"/>
    <w:rsid w:val="00D679CD"/>
    <w:rsid w:val="00D67AFE"/>
    <w:rsid w:val="00D70735"/>
    <w:rsid w:val="00D7111B"/>
    <w:rsid w:val="00D716C6"/>
    <w:rsid w:val="00D721E7"/>
    <w:rsid w:val="00D73A72"/>
    <w:rsid w:val="00D751A1"/>
    <w:rsid w:val="00D757BF"/>
    <w:rsid w:val="00D758DF"/>
    <w:rsid w:val="00D7610D"/>
    <w:rsid w:val="00D76967"/>
    <w:rsid w:val="00D76C33"/>
    <w:rsid w:val="00D803F9"/>
    <w:rsid w:val="00D80885"/>
    <w:rsid w:val="00D813CA"/>
    <w:rsid w:val="00D81452"/>
    <w:rsid w:val="00D81987"/>
    <w:rsid w:val="00D81A69"/>
    <w:rsid w:val="00D81CAE"/>
    <w:rsid w:val="00D81DAC"/>
    <w:rsid w:val="00D82629"/>
    <w:rsid w:val="00D830C7"/>
    <w:rsid w:val="00D83AF7"/>
    <w:rsid w:val="00D83D5D"/>
    <w:rsid w:val="00D8449B"/>
    <w:rsid w:val="00D84628"/>
    <w:rsid w:val="00D84C87"/>
    <w:rsid w:val="00D84F2C"/>
    <w:rsid w:val="00D860CD"/>
    <w:rsid w:val="00D86126"/>
    <w:rsid w:val="00D873B7"/>
    <w:rsid w:val="00D873E9"/>
    <w:rsid w:val="00D9013C"/>
    <w:rsid w:val="00D912E0"/>
    <w:rsid w:val="00D91C05"/>
    <w:rsid w:val="00D92410"/>
    <w:rsid w:val="00D930D1"/>
    <w:rsid w:val="00D93ABC"/>
    <w:rsid w:val="00D94180"/>
    <w:rsid w:val="00D94448"/>
    <w:rsid w:val="00D959F0"/>
    <w:rsid w:val="00D963F3"/>
    <w:rsid w:val="00D9678A"/>
    <w:rsid w:val="00D97BE7"/>
    <w:rsid w:val="00D97D42"/>
    <w:rsid w:val="00DA045B"/>
    <w:rsid w:val="00DA0F6C"/>
    <w:rsid w:val="00DA1157"/>
    <w:rsid w:val="00DA1E9D"/>
    <w:rsid w:val="00DA1EAE"/>
    <w:rsid w:val="00DA2394"/>
    <w:rsid w:val="00DA4373"/>
    <w:rsid w:val="00DA4467"/>
    <w:rsid w:val="00DA4FB4"/>
    <w:rsid w:val="00DA5388"/>
    <w:rsid w:val="00DA618E"/>
    <w:rsid w:val="00DA673A"/>
    <w:rsid w:val="00DA6EB5"/>
    <w:rsid w:val="00DB053E"/>
    <w:rsid w:val="00DB06F5"/>
    <w:rsid w:val="00DB0B48"/>
    <w:rsid w:val="00DB111A"/>
    <w:rsid w:val="00DB1AE3"/>
    <w:rsid w:val="00DB227A"/>
    <w:rsid w:val="00DB4235"/>
    <w:rsid w:val="00DB53B7"/>
    <w:rsid w:val="00DB5567"/>
    <w:rsid w:val="00DB57AE"/>
    <w:rsid w:val="00DB5931"/>
    <w:rsid w:val="00DB6F5A"/>
    <w:rsid w:val="00DB770C"/>
    <w:rsid w:val="00DB7FE7"/>
    <w:rsid w:val="00DC079A"/>
    <w:rsid w:val="00DC085D"/>
    <w:rsid w:val="00DC0E3A"/>
    <w:rsid w:val="00DC12C9"/>
    <w:rsid w:val="00DC1769"/>
    <w:rsid w:val="00DC1934"/>
    <w:rsid w:val="00DC1BF7"/>
    <w:rsid w:val="00DC1C7C"/>
    <w:rsid w:val="00DC1FFA"/>
    <w:rsid w:val="00DC2ED0"/>
    <w:rsid w:val="00DC35C6"/>
    <w:rsid w:val="00DC45A8"/>
    <w:rsid w:val="00DC4CD8"/>
    <w:rsid w:val="00DC5123"/>
    <w:rsid w:val="00DC6078"/>
    <w:rsid w:val="00DC6BC7"/>
    <w:rsid w:val="00DC7C8C"/>
    <w:rsid w:val="00DC7E98"/>
    <w:rsid w:val="00DD13A0"/>
    <w:rsid w:val="00DD1784"/>
    <w:rsid w:val="00DD1A48"/>
    <w:rsid w:val="00DD2A88"/>
    <w:rsid w:val="00DD31C8"/>
    <w:rsid w:val="00DD35D6"/>
    <w:rsid w:val="00DD3874"/>
    <w:rsid w:val="00DD3D2E"/>
    <w:rsid w:val="00DD4265"/>
    <w:rsid w:val="00DD4C47"/>
    <w:rsid w:val="00DD513A"/>
    <w:rsid w:val="00DD5D23"/>
    <w:rsid w:val="00DD6055"/>
    <w:rsid w:val="00DD6F2E"/>
    <w:rsid w:val="00DE0A15"/>
    <w:rsid w:val="00DE1CC1"/>
    <w:rsid w:val="00DE283A"/>
    <w:rsid w:val="00DE2DC7"/>
    <w:rsid w:val="00DE2FF9"/>
    <w:rsid w:val="00DE4FCB"/>
    <w:rsid w:val="00DE52E6"/>
    <w:rsid w:val="00DE5348"/>
    <w:rsid w:val="00DE5CB4"/>
    <w:rsid w:val="00DE6222"/>
    <w:rsid w:val="00DE6435"/>
    <w:rsid w:val="00DE7018"/>
    <w:rsid w:val="00DF009C"/>
    <w:rsid w:val="00DF0428"/>
    <w:rsid w:val="00DF127A"/>
    <w:rsid w:val="00DF1CBB"/>
    <w:rsid w:val="00DF225D"/>
    <w:rsid w:val="00DF3402"/>
    <w:rsid w:val="00DF428A"/>
    <w:rsid w:val="00DF7B16"/>
    <w:rsid w:val="00E01A50"/>
    <w:rsid w:val="00E01FB1"/>
    <w:rsid w:val="00E02295"/>
    <w:rsid w:val="00E026C6"/>
    <w:rsid w:val="00E029DA"/>
    <w:rsid w:val="00E02A1D"/>
    <w:rsid w:val="00E02C64"/>
    <w:rsid w:val="00E02E03"/>
    <w:rsid w:val="00E03590"/>
    <w:rsid w:val="00E03CFA"/>
    <w:rsid w:val="00E03FD4"/>
    <w:rsid w:val="00E04242"/>
    <w:rsid w:val="00E04B98"/>
    <w:rsid w:val="00E04DA8"/>
    <w:rsid w:val="00E05F6A"/>
    <w:rsid w:val="00E063DE"/>
    <w:rsid w:val="00E06514"/>
    <w:rsid w:val="00E10633"/>
    <w:rsid w:val="00E10ED4"/>
    <w:rsid w:val="00E11A21"/>
    <w:rsid w:val="00E120C3"/>
    <w:rsid w:val="00E12C9E"/>
    <w:rsid w:val="00E12CD1"/>
    <w:rsid w:val="00E1397C"/>
    <w:rsid w:val="00E139C0"/>
    <w:rsid w:val="00E13AE5"/>
    <w:rsid w:val="00E14E03"/>
    <w:rsid w:val="00E15458"/>
    <w:rsid w:val="00E156D2"/>
    <w:rsid w:val="00E1639A"/>
    <w:rsid w:val="00E16D0E"/>
    <w:rsid w:val="00E16F20"/>
    <w:rsid w:val="00E17C2A"/>
    <w:rsid w:val="00E17CAD"/>
    <w:rsid w:val="00E2189C"/>
    <w:rsid w:val="00E22294"/>
    <w:rsid w:val="00E23209"/>
    <w:rsid w:val="00E23583"/>
    <w:rsid w:val="00E2372C"/>
    <w:rsid w:val="00E2380E"/>
    <w:rsid w:val="00E23CCC"/>
    <w:rsid w:val="00E23D83"/>
    <w:rsid w:val="00E24801"/>
    <w:rsid w:val="00E249FE"/>
    <w:rsid w:val="00E25913"/>
    <w:rsid w:val="00E2599B"/>
    <w:rsid w:val="00E266A3"/>
    <w:rsid w:val="00E27344"/>
    <w:rsid w:val="00E27981"/>
    <w:rsid w:val="00E27B46"/>
    <w:rsid w:val="00E302BC"/>
    <w:rsid w:val="00E30384"/>
    <w:rsid w:val="00E30CC4"/>
    <w:rsid w:val="00E3173F"/>
    <w:rsid w:val="00E31BF9"/>
    <w:rsid w:val="00E31D5D"/>
    <w:rsid w:val="00E31D7E"/>
    <w:rsid w:val="00E32226"/>
    <w:rsid w:val="00E3316F"/>
    <w:rsid w:val="00E33A54"/>
    <w:rsid w:val="00E34993"/>
    <w:rsid w:val="00E34E9C"/>
    <w:rsid w:val="00E359F9"/>
    <w:rsid w:val="00E3771D"/>
    <w:rsid w:val="00E40DB3"/>
    <w:rsid w:val="00E41674"/>
    <w:rsid w:val="00E417DF"/>
    <w:rsid w:val="00E422E1"/>
    <w:rsid w:val="00E43789"/>
    <w:rsid w:val="00E447D8"/>
    <w:rsid w:val="00E44A12"/>
    <w:rsid w:val="00E468A3"/>
    <w:rsid w:val="00E46A1F"/>
    <w:rsid w:val="00E47803"/>
    <w:rsid w:val="00E50F04"/>
    <w:rsid w:val="00E51F16"/>
    <w:rsid w:val="00E52DE4"/>
    <w:rsid w:val="00E53D76"/>
    <w:rsid w:val="00E54900"/>
    <w:rsid w:val="00E5521C"/>
    <w:rsid w:val="00E555A4"/>
    <w:rsid w:val="00E56448"/>
    <w:rsid w:val="00E565FD"/>
    <w:rsid w:val="00E577EE"/>
    <w:rsid w:val="00E60092"/>
    <w:rsid w:val="00E60E18"/>
    <w:rsid w:val="00E61D38"/>
    <w:rsid w:val="00E62EFF"/>
    <w:rsid w:val="00E64637"/>
    <w:rsid w:val="00E64904"/>
    <w:rsid w:val="00E659EB"/>
    <w:rsid w:val="00E66223"/>
    <w:rsid w:val="00E708CB"/>
    <w:rsid w:val="00E70A33"/>
    <w:rsid w:val="00E738A1"/>
    <w:rsid w:val="00E73939"/>
    <w:rsid w:val="00E73F33"/>
    <w:rsid w:val="00E74441"/>
    <w:rsid w:val="00E76203"/>
    <w:rsid w:val="00E77BB0"/>
    <w:rsid w:val="00E80599"/>
    <w:rsid w:val="00E80733"/>
    <w:rsid w:val="00E810CC"/>
    <w:rsid w:val="00E826BC"/>
    <w:rsid w:val="00E8385E"/>
    <w:rsid w:val="00E83DFF"/>
    <w:rsid w:val="00E8410F"/>
    <w:rsid w:val="00E84699"/>
    <w:rsid w:val="00E850C3"/>
    <w:rsid w:val="00E86372"/>
    <w:rsid w:val="00E865E7"/>
    <w:rsid w:val="00E86DDE"/>
    <w:rsid w:val="00E870D4"/>
    <w:rsid w:val="00E87240"/>
    <w:rsid w:val="00E9025E"/>
    <w:rsid w:val="00E9044A"/>
    <w:rsid w:val="00E92C72"/>
    <w:rsid w:val="00E92DB3"/>
    <w:rsid w:val="00E939EC"/>
    <w:rsid w:val="00E93D44"/>
    <w:rsid w:val="00E94856"/>
    <w:rsid w:val="00E94978"/>
    <w:rsid w:val="00E949F6"/>
    <w:rsid w:val="00E94F83"/>
    <w:rsid w:val="00E95995"/>
    <w:rsid w:val="00E95C99"/>
    <w:rsid w:val="00E9669E"/>
    <w:rsid w:val="00E97D9E"/>
    <w:rsid w:val="00EA0330"/>
    <w:rsid w:val="00EA0BC8"/>
    <w:rsid w:val="00EA130C"/>
    <w:rsid w:val="00EA18A0"/>
    <w:rsid w:val="00EA18DA"/>
    <w:rsid w:val="00EA1F08"/>
    <w:rsid w:val="00EA262B"/>
    <w:rsid w:val="00EA380E"/>
    <w:rsid w:val="00EA47C7"/>
    <w:rsid w:val="00EA4ACC"/>
    <w:rsid w:val="00EA5312"/>
    <w:rsid w:val="00EA5BDF"/>
    <w:rsid w:val="00EA7756"/>
    <w:rsid w:val="00EA7BE0"/>
    <w:rsid w:val="00EB09D0"/>
    <w:rsid w:val="00EB1223"/>
    <w:rsid w:val="00EB1839"/>
    <w:rsid w:val="00EB26A0"/>
    <w:rsid w:val="00EB3163"/>
    <w:rsid w:val="00EB3645"/>
    <w:rsid w:val="00EB3943"/>
    <w:rsid w:val="00EB3DA4"/>
    <w:rsid w:val="00EB591D"/>
    <w:rsid w:val="00EB6F7C"/>
    <w:rsid w:val="00EB7F5D"/>
    <w:rsid w:val="00EC0FFB"/>
    <w:rsid w:val="00EC2089"/>
    <w:rsid w:val="00EC51C8"/>
    <w:rsid w:val="00EC667A"/>
    <w:rsid w:val="00EC6E5E"/>
    <w:rsid w:val="00EC7468"/>
    <w:rsid w:val="00ED0176"/>
    <w:rsid w:val="00ED0F80"/>
    <w:rsid w:val="00ED0FDA"/>
    <w:rsid w:val="00ED1EE1"/>
    <w:rsid w:val="00ED22F6"/>
    <w:rsid w:val="00ED2366"/>
    <w:rsid w:val="00ED358E"/>
    <w:rsid w:val="00ED38E0"/>
    <w:rsid w:val="00ED3953"/>
    <w:rsid w:val="00ED3993"/>
    <w:rsid w:val="00ED545D"/>
    <w:rsid w:val="00ED54B0"/>
    <w:rsid w:val="00ED5802"/>
    <w:rsid w:val="00ED680F"/>
    <w:rsid w:val="00ED6AC5"/>
    <w:rsid w:val="00EE00B2"/>
    <w:rsid w:val="00EE19F2"/>
    <w:rsid w:val="00EE2C5A"/>
    <w:rsid w:val="00EE3D1D"/>
    <w:rsid w:val="00EE6BF6"/>
    <w:rsid w:val="00EE6FFA"/>
    <w:rsid w:val="00EE729B"/>
    <w:rsid w:val="00EE74B2"/>
    <w:rsid w:val="00EE7F56"/>
    <w:rsid w:val="00EF003E"/>
    <w:rsid w:val="00EF0B44"/>
    <w:rsid w:val="00EF1C86"/>
    <w:rsid w:val="00EF1DCD"/>
    <w:rsid w:val="00EF1F7F"/>
    <w:rsid w:val="00EF1F87"/>
    <w:rsid w:val="00EF3003"/>
    <w:rsid w:val="00EF41DE"/>
    <w:rsid w:val="00EF483C"/>
    <w:rsid w:val="00EF4BA7"/>
    <w:rsid w:val="00EF5004"/>
    <w:rsid w:val="00EF5ADE"/>
    <w:rsid w:val="00EF647F"/>
    <w:rsid w:val="00EF6B8A"/>
    <w:rsid w:val="00F00047"/>
    <w:rsid w:val="00F001BB"/>
    <w:rsid w:val="00F00789"/>
    <w:rsid w:val="00F012FD"/>
    <w:rsid w:val="00F0203E"/>
    <w:rsid w:val="00F0330A"/>
    <w:rsid w:val="00F060ED"/>
    <w:rsid w:val="00F06309"/>
    <w:rsid w:val="00F06CAE"/>
    <w:rsid w:val="00F06CB4"/>
    <w:rsid w:val="00F07F24"/>
    <w:rsid w:val="00F10AB1"/>
    <w:rsid w:val="00F111CE"/>
    <w:rsid w:val="00F118D3"/>
    <w:rsid w:val="00F1192A"/>
    <w:rsid w:val="00F12320"/>
    <w:rsid w:val="00F12EEA"/>
    <w:rsid w:val="00F135EA"/>
    <w:rsid w:val="00F13CA8"/>
    <w:rsid w:val="00F13FB9"/>
    <w:rsid w:val="00F14476"/>
    <w:rsid w:val="00F149E4"/>
    <w:rsid w:val="00F15864"/>
    <w:rsid w:val="00F159FC"/>
    <w:rsid w:val="00F1605F"/>
    <w:rsid w:val="00F17055"/>
    <w:rsid w:val="00F171D6"/>
    <w:rsid w:val="00F17937"/>
    <w:rsid w:val="00F17BAD"/>
    <w:rsid w:val="00F17FDD"/>
    <w:rsid w:val="00F20A9C"/>
    <w:rsid w:val="00F21B82"/>
    <w:rsid w:val="00F21DAD"/>
    <w:rsid w:val="00F221B5"/>
    <w:rsid w:val="00F239DE"/>
    <w:rsid w:val="00F245A6"/>
    <w:rsid w:val="00F247ED"/>
    <w:rsid w:val="00F248A3"/>
    <w:rsid w:val="00F25C5B"/>
    <w:rsid w:val="00F260EC"/>
    <w:rsid w:val="00F278A6"/>
    <w:rsid w:val="00F27A79"/>
    <w:rsid w:val="00F31C06"/>
    <w:rsid w:val="00F36ABF"/>
    <w:rsid w:val="00F36FBE"/>
    <w:rsid w:val="00F370BD"/>
    <w:rsid w:val="00F40FA9"/>
    <w:rsid w:val="00F4105E"/>
    <w:rsid w:val="00F428F4"/>
    <w:rsid w:val="00F42DD2"/>
    <w:rsid w:val="00F44208"/>
    <w:rsid w:val="00F44AD4"/>
    <w:rsid w:val="00F44CC0"/>
    <w:rsid w:val="00F45651"/>
    <w:rsid w:val="00F47D23"/>
    <w:rsid w:val="00F502B8"/>
    <w:rsid w:val="00F50D42"/>
    <w:rsid w:val="00F51227"/>
    <w:rsid w:val="00F51D5E"/>
    <w:rsid w:val="00F52608"/>
    <w:rsid w:val="00F52A06"/>
    <w:rsid w:val="00F52B38"/>
    <w:rsid w:val="00F557D6"/>
    <w:rsid w:val="00F56223"/>
    <w:rsid w:val="00F57556"/>
    <w:rsid w:val="00F62B98"/>
    <w:rsid w:val="00F650C5"/>
    <w:rsid w:val="00F6572C"/>
    <w:rsid w:val="00F6599E"/>
    <w:rsid w:val="00F65B55"/>
    <w:rsid w:val="00F66D67"/>
    <w:rsid w:val="00F67EC5"/>
    <w:rsid w:val="00F704FB"/>
    <w:rsid w:val="00F7184D"/>
    <w:rsid w:val="00F720DE"/>
    <w:rsid w:val="00F72C55"/>
    <w:rsid w:val="00F72D70"/>
    <w:rsid w:val="00F72E51"/>
    <w:rsid w:val="00F73C3C"/>
    <w:rsid w:val="00F740B2"/>
    <w:rsid w:val="00F74EC5"/>
    <w:rsid w:val="00F75029"/>
    <w:rsid w:val="00F75284"/>
    <w:rsid w:val="00F77C36"/>
    <w:rsid w:val="00F80D81"/>
    <w:rsid w:val="00F811CD"/>
    <w:rsid w:val="00F815AC"/>
    <w:rsid w:val="00F81C9A"/>
    <w:rsid w:val="00F82B3B"/>
    <w:rsid w:val="00F83225"/>
    <w:rsid w:val="00F839B1"/>
    <w:rsid w:val="00F83B6D"/>
    <w:rsid w:val="00F84938"/>
    <w:rsid w:val="00F84F2D"/>
    <w:rsid w:val="00F85A89"/>
    <w:rsid w:val="00F865B2"/>
    <w:rsid w:val="00F90A41"/>
    <w:rsid w:val="00F91FAA"/>
    <w:rsid w:val="00F9288E"/>
    <w:rsid w:val="00F93110"/>
    <w:rsid w:val="00F93423"/>
    <w:rsid w:val="00F94D60"/>
    <w:rsid w:val="00F95172"/>
    <w:rsid w:val="00F95BDE"/>
    <w:rsid w:val="00F96162"/>
    <w:rsid w:val="00F965DD"/>
    <w:rsid w:val="00F968E1"/>
    <w:rsid w:val="00F97C9B"/>
    <w:rsid w:val="00FA0760"/>
    <w:rsid w:val="00FA1212"/>
    <w:rsid w:val="00FA1338"/>
    <w:rsid w:val="00FA1E9A"/>
    <w:rsid w:val="00FA2043"/>
    <w:rsid w:val="00FA20BD"/>
    <w:rsid w:val="00FA2479"/>
    <w:rsid w:val="00FA26C5"/>
    <w:rsid w:val="00FA26FD"/>
    <w:rsid w:val="00FA2C5C"/>
    <w:rsid w:val="00FA2C69"/>
    <w:rsid w:val="00FA4A80"/>
    <w:rsid w:val="00FA50CC"/>
    <w:rsid w:val="00FA65F9"/>
    <w:rsid w:val="00FA761F"/>
    <w:rsid w:val="00FA7B41"/>
    <w:rsid w:val="00FB0211"/>
    <w:rsid w:val="00FB0E93"/>
    <w:rsid w:val="00FB0FCC"/>
    <w:rsid w:val="00FB2666"/>
    <w:rsid w:val="00FB39B2"/>
    <w:rsid w:val="00FB3E0C"/>
    <w:rsid w:val="00FB3E12"/>
    <w:rsid w:val="00FB448C"/>
    <w:rsid w:val="00FB4AF6"/>
    <w:rsid w:val="00FB4DBF"/>
    <w:rsid w:val="00FB60EE"/>
    <w:rsid w:val="00FB7E88"/>
    <w:rsid w:val="00FC01CD"/>
    <w:rsid w:val="00FC1960"/>
    <w:rsid w:val="00FC1DF8"/>
    <w:rsid w:val="00FC1E64"/>
    <w:rsid w:val="00FC1E70"/>
    <w:rsid w:val="00FC2345"/>
    <w:rsid w:val="00FC420F"/>
    <w:rsid w:val="00FC487B"/>
    <w:rsid w:val="00FC4EAA"/>
    <w:rsid w:val="00FC5BE2"/>
    <w:rsid w:val="00FD1807"/>
    <w:rsid w:val="00FD1922"/>
    <w:rsid w:val="00FD1957"/>
    <w:rsid w:val="00FD4845"/>
    <w:rsid w:val="00FD5A29"/>
    <w:rsid w:val="00FD5C7E"/>
    <w:rsid w:val="00FD61E3"/>
    <w:rsid w:val="00FD7811"/>
    <w:rsid w:val="00FE00F9"/>
    <w:rsid w:val="00FE1326"/>
    <w:rsid w:val="00FE1422"/>
    <w:rsid w:val="00FE2CA6"/>
    <w:rsid w:val="00FE2D4C"/>
    <w:rsid w:val="00FE439C"/>
    <w:rsid w:val="00FE513A"/>
    <w:rsid w:val="00FE6B79"/>
    <w:rsid w:val="00FF0396"/>
    <w:rsid w:val="00FF0966"/>
    <w:rsid w:val="00FF0B81"/>
    <w:rsid w:val="00FF0D3C"/>
    <w:rsid w:val="00FF27B2"/>
    <w:rsid w:val="00FF4BB3"/>
    <w:rsid w:val="00FF5793"/>
    <w:rsid w:val="00FF5991"/>
    <w:rsid w:val="00FF5D0E"/>
    <w:rsid w:val="00FF5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69D8EA"/>
  <w15:docId w15:val="{C762FB22-C825-49CA-89C3-3CB20948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1783"/>
    <w:pPr>
      <w:spacing w:after="200"/>
      <w:jc w:val="both"/>
    </w:pPr>
    <w:rPr>
      <w:snapToGrid w:val="0"/>
      <w:sz w:val="22"/>
      <w:lang w:val="en-GB"/>
    </w:rPr>
  </w:style>
  <w:style w:type="paragraph" w:styleId="Heading1">
    <w:name w:val="heading 1"/>
    <w:basedOn w:val="Normal"/>
    <w:next w:val="Normal"/>
    <w:pPr>
      <w:keepNext/>
      <w:spacing w:before="240" w:after="60"/>
      <w:outlineLvl w:val="0"/>
    </w:pPr>
    <w:rPr>
      <w:rFonts w:ascii="Arial" w:hAnsi="Arial"/>
      <w:b/>
      <w:kern w:val="28"/>
      <w:sz w:val="28"/>
    </w:rPr>
  </w:style>
  <w:style w:type="paragraph" w:styleId="Heading2">
    <w:name w:val="heading 2"/>
    <w:basedOn w:val="Normal"/>
    <w:next w:val="Normal"/>
    <w:pPr>
      <w:keepNext/>
      <w:keepLines/>
      <w:numPr>
        <w:ilvl w:val="1"/>
        <w:numId w:val="8"/>
      </w:numPr>
      <w:tabs>
        <w:tab w:val="num" w:pos="283"/>
      </w:tabs>
      <w:spacing w:after="120"/>
      <w:ind w:left="283" w:hanging="283"/>
      <w:outlineLvl w:val="1"/>
    </w:pPr>
    <w:rPr>
      <w:b/>
    </w:rPr>
  </w:style>
  <w:style w:type="paragraph" w:styleId="Heading3">
    <w:name w:val="heading 3"/>
    <w:basedOn w:val="Normal"/>
    <w:next w:val="Normal"/>
    <w:pPr>
      <w:keepNext/>
      <w:numPr>
        <w:ilvl w:val="2"/>
        <w:numId w:val="8"/>
      </w:numPr>
      <w:tabs>
        <w:tab w:val="num" w:pos="283"/>
      </w:tabs>
      <w:spacing w:before="240" w:after="60"/>
      <w:ind w:left="283" w:hanging="283"/>
      <w:outlineLvl w:val="2"/>
    </w:pPr>
    <w:rPr>
      <w:b/>
    </w:rPr>
  </w:style>
  <w:style w:type="paragraph" w:styleId="Heading4">
    <w:name w:val="heading 4"/>
    <w:basedOn w:val="Normal"/>
    <w:next w:val="Text4"/>
    <w:link w:val="Heading4Char"/>
    <w:pPr>
      <w:keepNext/>
      <w:spacing w:after="240"/>
      <w:ind w:left="1984" w:hanging="782"/>
      <w:outlineLvl w:val="3"/>
    </w:pPr>
  </w:style>
  <w:style w:type="paragraph" w:styleId="Heading5">
    <w:name w:val="heading 5"/>
    <w:basedOn w:val="Normal"/>
    <w:next w:val="Normal"/>
    <w:pPr>
      <w:numPr>
        <w:ilvl w:val="1"/>
        <w:numId w:val="7"/>
      </w:numPr>
      <w:tabs>
        <w:tab w:val="num" w:pos="0"/>
      </w:tabs>
      <w:spacing w:before="240" w:after="60"/>
      <w:outlineLvl w:val="4"/>
    </w:pPr>
    <w:rPr>
      <w:rFonts w:ascii="Arial" w:hAnsi="Arial"/>
    </w:rPr>
  </w:style>
  <w:style w:type="paragraph" w:styleId="Heading6">
    <w:name w:val="heading 6"/>
    <w:basedOn w:val="Normal"/>
    <w:next w:val="Normal"/>
    <w:pPr>
      <w:numPr>
        <w:ilvl w:val="2"/>
        <w:numId w:val="7"/>
      </w:numPr>
      <w:tabs>
        <w:tab w:val="num" w:pos="0"/>
      </w:tabs>
      <w:spacing w:before="240" w:after="60"/>
      <w:outlineLvl w:val="5"/>
    </w:pPr>
    <w:rPr>
      <w:rFonts w:ascii="Arial" w:hAnsi="Arial"/>
      <w:i/>
    </w:rPr>
  </w:style>
  <w:style w:type="paragraph" w:styleId="Heading7">
    <w:name w:val="heading 7"/>
    <w:basedOn w:val="Normal"/>
    <w:next w:val="Normal"/>
    <w:pPr>
      <w:numPr>
        <w:ilvl w:val="6"/>
        <w:numId w:val="7"/>
      </w:numPr>
      <w:tabs>
        <w:tab w:val="num" w:pos="0"/>
      </w:tabs>
      <w:spacing w:before="240" w:after="60"/>
      <w:outlineLvl w:val="6"/>
    </w:pPr>
    <w:rPr>
      <w:rFonts w:ascii="Arial" w:hAnsi="Arial"/>
      <w:sz w:val="20"/>
    </w:rPr>
  </w:style>
  <w:style w:type="paragraph" w:styleId="Heading8">
    <w:name w:val="heading 8"/>
    <w:basedOn w:val="Normal"/>
    <w:next w:val="Normal"/>
    <w:pPr>
      <w:numPr>
        <w:ilvl w:val="7"/>
        <w:numId w:val="7"/>
      </w:numPr>
      <w:tabs>
        <w:tab w:val="num" w:pos="0"/>
      </w:tabs>
      <w:spacing w:before="240" w:after="60"/>
      <w:outlineLvl w:val="7"/>
    </w:pPr>
    <w:rPr>
      <w:rFonts w:ascii="Arial" w:hAnsi="Arial"/>
      <w:i/>
      <w:sz w:val="20"/>
    </w:rPr>
  </w:style>
  <w:style w:type="paragraph" w:styleId="Heading9">
    <w:name w:val="heading 9"/>
    <w:basedOn w:val="Normal"/>
    <w:next w:val="Normal"/>
    <w:pPr>
      <w:numPr>
        <w:ilvl w:val="8"/>
        <w:numId w:val="7"/>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pPr>
      <w:tabs>
        <w:tab w:val="left" w:pos="2302"/>
      </w:tabs>
      <w:spacing w:after="240"/>
      <w:ind w:left="1202"/>
    </w:pPr>
  </w:style>
  <w:style w:type="character" w:customStyle="1" w:styleId="Heading4Char">
    <w:name w:val="Heading 4 Char"/>
    <w:link w:val="Heading4"/>
    <w:rsid w:val="008109C1"/>
    <w:rPr>
      <w:snapToGrid w:val="0"/>
      <w:sz w:val="24"/>
      <w:lang w:eastAsia="en-US"/>
    </w:rPr>
  </w:style>
  <w:style w:type="paragraph" w:customStyle="1" w:styleId="Application1">
    <w:name w:val="Application1"/>
    <w:basedOn w:val="Heading1"/>
    <w:next w:val="Application2"/>
    <w:pPr>
      <w:pageBreakBefore/>
      <w:widowControl w:val="0"/>
      <w:numPr>
        <w:numId w:val="3"/>
      </w:numPr>
      <w:spacing w:before="0" w:after="480"/>
    </w:pPr>
    <w:rPr>
      <w:caps/>
    </w:rPr>
  </w:style>
  <w:style w:type="paragraph" w:customStyle="1" w:styleId="Application2">
    <w:name w:val="Application2"/>
    <w:basedOn w:val="Normal"/>
    <w:pPr>
      <w:widowControl w:val="0"/>
      <w:numPr>
        <w:numId w:val="5"/>
      </w:numPr>
      <w:tabs>
        <w:tab w:val="left" w:pos="567"/>
      </w:tabs>
      <w:suppressAutoHyphens/>
      <w:spacing w:after="120"/>
    </w:pPr>
    <w:rPr>
      <w:rFonts w:ascii="Arial" w:hAnsi="Arial"/>
      <w:b/>
      <w:spacing w:val="-2"/>
    </w:rPr>
  </w:style>
  <w:style w:type="paragraph" w:customStyle="1" w:styleId="Application3">
    <w:name w:val="Application3"/>
    <w:basedOn w:val="Normal"/>
    <w:pPr>
      <w:widowControl w:val="0"/>
      <w:numPr>
        <w:numId w:val="4"/>
      </w:numPr>
      <w:tabs>
        <w:tab w:val="right" w:pos="8789"/>
      </w:tabs>
      <w:suppressAutoHyphens/>
    </w:pPr>
    <w:rPr>
      <w:rFonts w:ascii="Arial" w:hAnsi="Arial"/>
      <w:b/>
      <w:spacing w:val="-2"/>
    </w:rPr>
  </w:style>
  <w:style w:type="paragraph" w:customStyle="1" w:styleId="Application4">
    <w:name w:val="Application4"/>
    <w:basedOn w:val="Application3"/>
    <w:autoRedefine/>
    <w:pPr>
      <w:numPr>
        <w:numId w:val="0"/>
      </w:numPr>
      <w:ind w:left="567"/>
    </w:pPr>
    <w:rPr>
      <w:sz w:val="20"/>
    </w:rPr>
  </w:style>
  <w:style w:type="paragraph" w:customStyle="1" w:styleId="Application5">
    <w:name w:val="Application5"/>
    <w:basedOn w:val="Application2"/>
    <w:autoRedefine/>
    <w:pPr>
      <w:numPr>
        <w:numId w:val="0"/>
      </w:numPr>
      <w:tabs>
        <w:tab w:val="clear" w:pos="567"/>
        <w:tab w:val="num" w:pos="0"/>
      </w:tabs>
      <w:ind w:left="360" w:hanging="360"/>
    </w:pPr>
    <w:rPr>
      <w:sz w:val="24"/>
    </w:rPr>
  </w:style>
  <w:style w:type="paragraph" w:customStyle="1" w:styleId="NumPar4">
    <w:name w:val="NumPar 4"/>
    <w:basedOn w:val="Heading4"/>
    <w:next w:val="Text4"/>
    <w:pPr>
      <w:keepNext w:val="0"/>
    </w:pPr>
  </w:style>
  <w:style w:type="paragraph" w:styleId="Title">
    <w:name w:val="Title"/>
    <w:basedOn w:val="Normal"/>
    <w:next w:val="SubTitle1"/>
    <w:pPr>
      <w:spacing w:after="480"/>
      <w:jc w:val="center"/>
    </w:pPr>
    <w:rPr>
      <w:b/>
      <w:sz w:val="48"/>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uiPriority w:val="39"/>
    <w:rsid w:val="00EF1DCD"/>
    <w:pPr>
      <w:tabs>
        <w:tab w:val="left" w:pos="284"/>
        <w:tab w:val="right" w:pos="9628"/>
      </w:tabs>
      <w:spacing w:after="240"/>
      <w:ind w:left="284" w:hanging="284"/>
    </w:pPr>
    <w:rPr>
      <w:rFonts w:ascii="Times New Roman Bold" w:hAnsi="Times New Roman Bold"/>
      <w:b/>
      <w:caps/>
    </w:rPr>
  </w:style>
  <w:style w:type="paragraph" w:styleId="TOC2">
    <w:name w:val="toc 2"/>
    <w:basedOn w:val="Normal"/>
    <w:next w:val="Normal"/>
    <w:autoRedefine/>
    <w:uiPriority w:val="39"/>
    <w:rsid w:val="009C1BFD"/>
    <w:pPr>
      <w:tabs>
        <w:tab w:val="left" w:pos="709"/>
        <w:tab w:val="right" w:leader="dot" w:pos="9628"/>
      </w:tabs>
      <w:spacing w:after="80"/>
      <w:ind w:left="709" w:hanging="425"/>
    </w:pPr>
    <w:rPr>
      <w:noProof/>
      <w:sz w:val="20"/>
    </w:rPr>
  </w:style>
  <w:style w:type="paragraph" w:styleId="TOC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TOC4">
    <w:name w:val="toc 4"/>
    <w:basedOn w:val="Normal"/>
    <w:next w:val="Normal"/>
    <w:autoRedefine/>
    <w:semiHidden/>
    <w:pPr>
      <w:ind w:left="480"/>
    </w:pPr>
    <w:rPr>
      <w:sz w:val="20"/>
    </w:rPr>
  </w:style>
  <w:style w:type="paragraph" w:customStyle="1" w:styleId="AnnexTOC">
    <w:name w:val="AnnexTOC"/>
    <w:basedOn w:val="TOC1"/>
  </w:style>
  <w:style w:type="paragraph" w:customStyle="1" w:styleId="Guidelines1">
    <w:name w:val="Guidelines 1"/>
    <w:basedOn w:val="Normal"/>
    <w:autoRedefine/>
    <w:qFormat/>
    <w:rsid w:val="00D97BE7"/>
    <w:pPr>
      <w:widowControl w:val="0"/>
      <w:numPr>
        <w:numId w:val="13"/>
      </w:numPr>
      <w:spacing w:after="360"/>
    </w:pPr>
    <w:rPr>
      <w:rFonts w:ascii="Times New Roman Bold" w:hAnsi="Times New Roman Bold"/>
      <w:b/>
      <w:caps/>
    </w:rPr>
  </w:style>
  <w:style w:type="paragraph" w:customStyle="1" w:styleId="Guidelines2">
    <w:name w:val="Guidelines 2"/>
    <w:basedOn w:val="Normal"/>
    <w:next w:val="Normal"/>
    <w:autoRedefine/>
    <w:qFormat/>
    <w:rsid w:val="004741A1"/>
    <w:pPr>
      <w:numPr>
        <w:ilvl w:val="1"/>
        <w:numId w:val="13"/>
      </w:numPr>
      <w:spacing w:before="240" w:after="120"/>
      <w:outlineLvl w:val="0"/>
    </w:pPr>
    <w:rPr>
      <w:rFonts w:ascii="Times New Roman Bold" w:hAnsi="Times New Roman Bold"/>
      <w:b/>
      <w:smallCaps/>
      <w:sz w:val="24"/>
    </w:rPr>
  </w:style>
  <w:style w:type="paragraph" w:customStyle="1" w:styleId="Text1">
    <w:name w:val="Text 1"/>
    <w:basedOn w:val="Normal"/>
    <w:pPr>
      <w:spacing w:after="240"/>
      <w:ind w:left="482"/>
    </w:pPr>
  </w:style>
  <w:style w:type="paragraph" w:customStyle="1" w:styleId="Guidelines3">
    <w:name w:val="Guidelines 3"/>
    <w:basedOn w:val="Normal"/>
    <w:next w:val="Normal"/>
    <w:autoRedefine/>
    <w:qFormat/>
    <w:rsid w:val="004B7BC2"/>
    <w:pPr>
      <w:keepNext/>
      <w:numPr>
        <w:ilvl w:val="2"/>
        <w:numId w:val="13"/>
      </w:numPr>
      <w:pBdr>
        <w:top w:val="single" w:sz="4" w:space="1" w:color="auto"/>
        <w:left w:val="single" w:sz="4" w:space="4" w:color="auto"/>
        <w:bottom w:val="single" w:sz="4" w:space="1" w:color="auto"/>
        <w:right w:val="single" w:sz="4" w:space="4" w:color="auto"/>
      </w:pBdr>
      <w:tabs>
        <w:tab w:val="left" w:pos="900"/>
      </w:tabs>
      <w:spacing w:before="120" w:after="0"/>
      <w:jc w:val="left"/>
    </w:pPr>
    <w:rPr>
      <w:b/>
      <w:i/>
      <w:sz w:val="24"/>
    </w:r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uiPriority w:val="99"/>
    <w:rPr>
      <w:color w:val="0000FF"/>
      <w:u w:val="single"/>
    </w:rPr>
  </w:style>
  <w:style w:type="paragraph" w:customStyle="1" w:styleId="References">
    <w:name w:val="References"/>
    <w:basedOn w:val="Normal"/>
    <w:next w:val="Normal"/>
    <w:pPr>
      <w:spacing w:after="240"/>
      <w:ind w:left="5103"/>
    </w:pPr>
    <w:rPr>
      <w:sz w:val="20"/>
    </w:r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Reference,fn,ADB,ft,- OP,Podrozdział,F1"/>
    <w:basedOn w:val="Normal"/>
    <w:link w:val="FootnoteTextChar"/>
    <w:autoRedefine/>
    <w:qFormat/>
    <w:rsid w:val="00D11783"/>
    <w:pPr>
      <w:spacing w:after="60"/>
    </w:pPr>
    <w:rPr>
      <w:sz w:val="20"/>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Reference Char,fn Char"/>
    <w:link w:val="FootnoteText"/>
    <w:rsid w:val="00D11783"/>
    <w:rPr>
      <w:snapToGrid w:val="0"/>
      <w:lang w:eastAsia="en-US"/>
    </w:rPr>
  </w:style>
  <w:style w:type="paragraph" w:styleId="Header">
    <w:name w:val="header"/>
    <w:basedOn w:val="Normal"/>
    <w:pPr>
      <w:tabs>
        <w:tab w:val="center" w:pos="4153"/>
        <w:tab w:val="right" w:pos="8306"/>
      </w:tabs>
      <w:spacing w:after="240"/>
    </w:pPr>
  </w:style>
  <w:style w:type="character" w:styleId="PageNumber">
    <w:name w:val="page number"/>
    <w:basedOn w:val="DefaultParagraphFont"/>
  </w:style>
  <w:style w:type="paragraph" w:styleId="Footer">
    <w:name w:val="footer"/>
    <w:basedOn w:val="Normal"/>
    <w:pPr>
      <w:ind w:right="-567"/>
    </w:pPr>
    <w:rPr>
      <w:rFonts w:ascii="Arial" w:hAnsi="Arial"/>
      <w:sz w:val="16"/>
    </w:rPr>
  </w:style>
  <w:style w:type="paragraph" w:customStyle="1" w:styleId="Style0">
    <w:name w:val="Style0"/>
    <w:rPr>
      <w:rFonts w:ascii="Arial" w:hAnsi="Arial"/>
      <w:snapToGrid w:val="0"/>
      <w:sz w:val="24"/>
    </w:rPr>
  </w:style>
  <w:style w:type="paragraph" w:customStyle="1" w:styleId="Text3">
    <w:name w:val="Text 3"/>
    <w:basedOn w:val="Normal"/>
    <w:pPr>
      <w:tabs>
        <w:tab w:val="left" w:pos="2302"/>
      </w:tabs>
      <w:spacing w:after="240"/>
      <w:ind w:left="1202"/>
    </w:pPr>
  </w:style>
  <w:style w:type="paragraph" w:styleId="BodyTextIndent">
    <w:name w:val="Body Text Indent"/>
    <w:basedOn w:val="Normal"/>
    <w:link w:val="BodyTextIndentChar"/>
  </w:style>
  <w:style w:type="character" w:customStyle="1" w:styleId="BodyTextIndentChar">
    <w:name w:val="Body Text Indent Char"/>
    <w:link w:val="BodyTextIndent"/>
    <w:rsid w:val="0090351E"/>
    <w:rPr>
      <w:snapToGrid w:val="0"/>
      <w:sz w:val="24"/>
      <w:lang w:eastAsia="en-US"/>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character" w:styleId="FollowedHyperlink">
    <w:name w:val="FollowedHyperlink"/>
    <w:rPr>
      <w:color w:val="800080"/>
      <w:u w:val="single"/>
    </w:rPr>
  </w:style>
  <w:style w:type="paragraph" w:customStyle="1" w:styleId="NumPar2">
    <w:name w:val="NumPar 2"/>
    <w:basedOn w:val="Heading2"/>
    <w:next w:val="Text2"/>
    <w:pPr>
      <w:keepNext w:val="0"/>
      <w:keepLines w:val="0"/>
      <w:numPr>
        <w:numId w:val="1"/>
      </w:numPr>
      <w:tabs>
        <w:tab w:val="num" w:pos="360"/>
      </w:tabs>
      <w:spacing w:after="240"/>
      <w:ind w:left="360"/>
      <w:outlineLvl w:val="9"/>
    </w:pPr>
    <w:rPr>
      <w:b w:val="0"/>
      <w:lang w:val="fr-FR"/>
    </w:rPr>
  </w:style>
  <w:style w:type="paragraph" w:styleId="ListBullet5">
    <w:name w:val="List Bullet 5"/>
    <w:basedOn w:val="Normal"/>
    <w:autoRedefine/>
    <w:pPr>
      <w:numPr>
        <w:numId w:val="2"/>
      </w:numPr>
      <w:spacing w:after="240"/>
    </w:pPr>
    <w:rPr>
      <w:lang w:val="fr-FR"/>
    </w:rPr>
  </w:style>
  <w:style w:type="paragraph" w:styleId="ListBullet">
    <w:name w:val="List Bullet"/>
    <w:basedOn w:val="Normal"/>
    <w:link w:val="ListBulletChar"/>
    <w:rsid w:val="00684AFF"/>
    <w:pPr>
      <w:numPr>
        <w:numId w:val="9"/>
      </w:numPr>
      <w:spacing w:after="240"/>
    </w:pPr>
    <w:rPr>
      <w:snapToGrid/>
      <w:lang w:eastAsia="en-GB"/>
    </w:rPr>
  </w:style>
  <w:style w:type="character" w:customStyle="1" w:styleId="ListBulletChar">
    <w:name w:val="List Bullet Char"/>
    <w:link w:val="ListBullet"/>
    <w:rsid w:val="00CF6359"/>
    <w:rPr>
      <w:sz w:val="22"/>
      <w:lang w:val="en-GB" w:eastAsia="en-GB"/>
    </w:rPr>
  </w:style>
  <w:style w:type="paragraph" w:customStyle="1" w:styleId="TOC30">
    <w:name w:val="TOC3"/>
    <w:basedOn w:val="Normal"/>
    <w:rsid w:val="00D67AFE"/>
  </w:style>
  <w:style w:type="paragraph" w:customStyle="1" w:styleId="ListDash2">
    <w:name w:val="List Dash 2"/>
    <w:basedOn w:val="Text2"/>
    <w:rsid w:val="00A636FE"/>
    <w:pPr>
      <w:numPr>
        <w:numId w:val="10"/>
      </w:numPr>
      <w:tabs>
        <w:tab w:val="clear" w:pos="2161"/>
      </w:tabs>
    </w:pPr>
    <w:rPr>
      <w:snapToGrid/>
    </w:rPr>
  </w:style>
  <w:style w:type="table" w:styleId="TableGrid">
    <w:name w:val="Table Grid"/>
    <w:basedOn w:val="TableNormal"/>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rsid w:val="006A7719"/>
    <w:pPr>
      <w:spacing w:before="120" w:after="120"/>
      <w:jc w:val="center"/>
    </w:pPr>
    <w:rPr>
      <w:rFonts w:ascii="Arial" w:hAnsi="Arial"/>
      <w:b/>
      <w:sz w:val="28"/>
      <w:lang w:val="fr-BE"/>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rsid w:val="00CF6359"/>
    <w:rPr>
      <w:sz w:val="22"/>
      <w:lang w:val="en-GB" w:eastAsia="en-GB"/>
    </w:rPr>
  </w:style>
  <w:style w:type="paragraph" w:styleId="CommentSubject">
    <w:name w:val="annotation subject"/>
    <w:basedOn w:val="Normal"/>
    <w:semiHidden/>
    <w:rsid w:val="0090351E"/>
    <w:rPr>
      <w:b/>
      <w:bCs/>
      <w:sz w:val="20"/>
    </w:rPr>
  </w:style>
  <w:style w:type="character" w:customStyle="1" w:styleId="Style11pt">
    <w:name w:val="Style 11 pt"/>
    <w:rsid w:val="00B41A93"/>
    <w:rPr>
      <w:sz w:val="22"/>
    </w:rPr>
  </w:style>
  <w:style w:type="paragraph" w:customStyle="1" w:styleId="ListDash">
    <w:name w:val="List Dash"/>
    <w:basedOn w:val="Normal"/>
    <w:rsid w:val="00B17D2F"/>
    <w:pPr>
      <w:numPr>
        <w:numId w:val="11"/>
      </w:numPr>
      <w:spacing w:after="240"/>
    </w:pPr>
    <w:rPr>
      <w:snapToGrid/>
      <w:lang w:val="fr-FR"/>
    </w:rPr>
  </w:style>
  <w:style w:type="paragraph" w:customStyle="1" w:styleId="Style11ptJustifiedAfter6pt">
    <w:name w:val="Style 11 pt Justified After:  6 pt"/>
    <w:basedOn w:val="Normal"/>
    <w:rsid w:val="0022128C"/>
    <w:pPr>
      <w:spacing w:after="120"/>
    </w:pPr>
    <w:rPr>
      <w:snapToGrid/>
      <w:szCs w:val="22"/>
      <w:lang w:eastAsia="en-GB"/>
    </w:rPr>
  </w:style>
  <w:style w:type="paragraph" w:styleId="ListNumber2">
    <w:name w:val="List Number 2"/>
    <w:basedOn w:val="Text2"/>
    <w:rsid w:val="0022128C"/>
    <w:pPr>
      <w:numPr>
        <w:numId w:val="12"/>
      </w:numPr>
      <w:tabs>
        <w:tab w:val="clear" w:pos="2161"/>
      </w:tabs>
    </w:pPr>
    <w:rPr>
      <w:snapToGrid/>
    </w:rPr>
  </w:style>
  <w:style w:type="paragraph" w:customStyle="1" w:styleId="ListNumber2Level2">
    <w:name w:val="List Number 2 (Level 2)"/>
    <w:basedOn w:val="Text2"/>
    <w:rsid w:val="0022128C"/>
    <w:pPr>
      <w:numPr>
        <w:ilvl w:val="1"/>
        <w:numId w:val="12"/>
      </w:numPr>
      <w:tabs>
        <w:tab w:val="clear" w:pos="2161"/>
      </w:tabs>
    </w:pPr>
    <w:rPr>
      <w:snapToGrid/>
    </w:rPr>
  </w:style>
  <w:style w:type="paragraph" w:customStyle="1" w:styleId="ListNumber2Level3">
    <w:name w:val="List Number 2 (Level 3)"/>
    <w:basedOn w:val="Text2"/>
    <w:rsid w:val="0022128C"/>
    <w:pPr>
      <w:numPr>
        <w:ilvl w:val="2"/>
        <w:numId w:val="12"/>
      </w:numPr>
      <w:tabs>
        <w:tab w:val="clear" w:pos="2161"/>
      </w:tabs>
    </w:pPr>
    <w:rPr>
      <w:snapToGrid/>
    </w:rPr>
  </w:style>
  <w:style w:type="paragraph" w:customStyle="1" w:styleId="ListNumber2Level4">
    <w:name w:val="List Number 2 (Level 4)"/>
    <w:basedOn w:val="Text2"/>
    <w:rsid w:val="0022128C"/>
    <w:pPr>
      <w:numPr>
        <w:ilvl w:val="3"/>
        <w:numId w:val="12"/>
      </w:numPr>
      <w:tabs>
        <w:tab w:val="clear" w:pos="2161"/>
      </w:tabs>
    </w:pPr>
    <w:rPr>
      <w:snapToGrid/>
    </w:rPr>
  </w:style>
  <w:style w:type="character" w:styleId="Strong">
    <w:name w:val="Strong"/>
    <w:rsid w:val="005D1CFA"/>
    <w:rPr>
      <w:b/>
      <w:bCs/>
    </w:rPr>
  </w:style>
  <w:style w:type="paragraph" w:styleId="Revision">
    <w:name w:val="Revision"/>
    <w:hidden/>
    <w:uiPriority w:val="99"/>
    <w:semiHidden/>
    <w:rsid w:val="008B4F07"/>
    <w:rPr>
      <w:snapToGrid w:val="0"/>
      <w:sz w:val="24"/>
      <w:lang w:val="en-GB"/>
    </w:rPr>
  </w:style>
  <w:style w:type="paragraph" w:styleId="ListParagraph">
    <w:name w:val="List Paragraph"/>
    <w:basedOn w:val="Normal"/>
    <w:uiPriority w:val="99"/>
    <w:qFormat/>
    <w:rsid w:val="00495849"/>
    <w:pPr>
      <w:ind w:left="708"/>
    </w:pPr>
  </w:style>
  <w:style w:type="paragraph" w:styleId="TOAHeading">
    <w:name w:val="toa heading"/>
    <w:basedOn w:val="Normal"/>
    <w:next w:val="Normal"/>
    <w:rsid w:val="0021362B"/>
    <w:pPr>
      <w:spacing w:before="120"/>
    </w:pPr>
    <w:rPr>
      <w:rFonts w:ascii="Cambria" w:hAnsi="Cambria"/>
      <w:b/>
      <w:bCs/>
      <w:szCs w:val="24"/>
    </w:rPr>
  </w:style>
  <w:style w:type="character" w:styleId="FootnoteReference">
    <w:name w:val="footnote reference"/>
    <w:aliases w:val="BVI fnr,ftref,16 Point,Superscript 6 Point,nota pié di pagina,Footnote symbol,Footnote reference number,Times 10 Point,Exposant 3 Point,EN Footnote Reference,note TESI,Footnote Reference Char Char Char, Exposant 3 Point,Ref,R,stylish"/>
    <w:link w:val="Char2"/>
    <w:uiPriority w:val="99"/>
    <w:qFormat/>
    <w:rsid w:val="004D357E"/>
    <w:rPr>
      <w:sz w:val="24"/>
      <w:vertAlign w:val="superscript"/>
    </w:rPr>
  </w:style>
  <w:style w:type="paragraph" w:styleId="BalloonText">
    <w:name w:val="Balloon Text"/>
    <w:basedOn w:val="Normal"/>
    <w:link w:val="BalloonTextChar"/>
    <w:rsid w:val="00AF32BC"/>
    <w:pPr>
      <w:spacing w:after="0"/>
    </w:pPr>
    <w:rPr>
      <w:rFonts w:ascii="Tahoma" w:hAnsi="Tahoma" w:cs="Tahoma"/>
      <w:sz w:val="16"/>
      <w:szCs w:val="16"/>
    </w:rPr>
  </w:style>
  <w:style w:type="character" w:customStyle="1" w:styleId="BalloonTextChar">
    <w:name w:val="Balloon Text Char"/>
    <w:link w:val="BalloonText"/>
    <w:rsid w:val="00AF32BC"/>
    <w:rPr>
      <w:rFonts w:ascii="Tahoma" w:hAnsi="Tahoma" w:cs="Tahoma"/>
      <w:snapToGrid w:val="0"/>
      <w:sz w:val="16"/>
      <w:szCs w:val="16"/>
      <w:lang w:eastAsia="en-US"/>
    </w:rPr>
  </w:style>
  <w:style w:type="character" w:styleId="CommentReference">
    <w:name w:val="annotation reference"/>
    <w:rsid w:val="00A6227D"/>
    <w:rPr>
      <w:sz w:val="16"/>
      <w:szCs w:val="16"/>
    </w:rPr>
  </w:style>
  <w:style w:type="paragraph" w:styleId="CommentText">
    <w:name w:val="annotation text"/>
    <w:basedOn w:val="Normal"/>
    <w:link w:val="CommentTextChar"/>
    <w:rsid w:val="00A6227D"/>
    <w:rPr>
      <w:sz w:val="20"/>
    </w:rPr>
  </w:style>
  <w:style w:type="character" w:customStyle="1" w:styleId="CommentTextChar">
    <w:name w:val="Comment Text Char"/>
    <w:link w:val="CommentText"/>
    <w:uiPriority w:val="99"/>
    <w:rsid w:val="00A6227D"/>
    <w:rPr>
      <w:snapToGrid w:val="0"/>
      <w:lang w:eastAsia="en-US"/>
    </w:rPr>
  </w:style>
  <w:style w:type="paragraph" w:customStyle="1" w:styleId="Char2">
    <w:name w:val="Char2"/>
    <w:basedOn w:val="Normal"/>
    <w:link w:val="FootnoteReference"/>
    <w:uiPriority w:val="99"/>
    <w:rsid w:val="00DB57AE"/>
    <w:pPr>
      <w:spacing w:before="120" w:after="160" w:line="240" w:lineRule="exact"/>
      <w:jc w:val="left"/>
    </w:pPr>
    <w:rPr>
      <w:snapToGrid/>
      <w:sz w:val="24"/>
      <w:vertAlign w:val="superscript"/>
      <w:lang w:eastAsia="en-GB"/>
    </w:rPr>
  </w:style>
  <w:style w:type="paragraph" w:customStyle="1" w:styleId="ApplicationHeading2">
    <w:name w:val="Application Heading 2"/>
    <w:basedOn w:val="Heading2"/>
    <w:autoRedefine/>
    <w:rsid w:val="00AE5E40"/>
    <w:pPr>
      <w:keepNext w:val="0"/>
      <w:keepLines w:val="0"/>
      <w:numPr>
        <w:ilvl w:val="0"/>
        <w:numId w:val="33"/>
      </w:numPr>
      <w:spacing w:before="120" w:after="0"/>
      <w:jc w:val="left"/>
    </w:pPr>
    <w:rPr>
      <w:rFonts w:ascii="Times New Roman Bold" w:hAnsi="Times New Roman Bold"/>
      <w:caps/>
      <w:spacing w:val="20"/>
      <w:sz w:val="28"/>
      <w:lang w:val="fr-FR"/>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uiPriority w:val="99"/>
    <w:rsid w:val="00DF009C"/>
    <w:pPr>
      <w:spacing w:after="160" w:line="240" w:lineRule="exact"/>
      <w:jc w:val="left"/>
    </w:pPr>
    <w:rPr>
      <w:rFonts w:ascii="Calibri" w:eastAsia="Calibri" w:hAnsi="Calibri"/>
      <w:snapToGrid/>
      <w:sz w:val="20"/>
      <w:vertAlign w:val="superscript"/>
      <w:lang w:eastAsia="en-GB"/>
    </w:rPr>
  </w:style>
  <w:style w:type="paragraph" w:styleId="TOCHeading">
    <w:name w:val="TOC Heading"/>
    <w:basedOn w:val="Heading1"/>
    <w:next w:val="Normal"/>
    <w:uiPriority w:val="39"/>
    <w:unhideWhenUsed/>
    <w:qFormat/>
    <w:rsid w:val="009C1BFD"/>
    <w:pPr>
      <w:keepLines/>
      <w:spacing w:after="0" w:line="259" w:lineRule="auto"/>
      <w:jc w:val="left"/>
      <w:outlineLvl w:val="9"/>
    </w:pPr>
    <w:rPr>
      <w:rFonts w:ascii="Calibri Light" w:hAnsi="Calibri Light"/>
      <w:b w:val="0"/>
      <w:snapToGrid/>
      <w:color w:val="2F5496"/>
      <w:kern w:val="0"/>
      <w:sz w:val="32"/>
      <w:szCs w:val="32"/>
      <w:lang w:val="en-US"/>
    </w:rPr>
  </w:style>
  <w:style w:type="character" w:customStyle="1" w:styleId="UnresolvedMention1">
    <w:name w:val="Unresolved Mention1"/>
    <w:uiPriority w:val="99"/>
    <w:semiHidden/>
    <w:unhideWhenUsed/>
    <w:rsid w:val="003B4FE6"/>
    <w:rPr>
      <w:color w:val="605E5C"/>
      <w:shd w:val="clear" w:color="auto" w:fill="E1DFDD"/>
    </w:rPr>
  </w:style>
  <w:style w:type="paragraph" w:customStyle="1" w:styleId="Default">
    <w:name w:val="Default"/>
    <w:rsid w:val="005E71F9"/>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5E7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64008">
      <w:bodyDiv w:val="1"/>
      <w:marLeft w:val="0"/>
      <w:marRight w:val="0"/>
      <w:marTop w:val="0"/>
      <w:marBottom w:val="0"/>
      <w:divBdr>
        <w:top w:val="none" w:sz="0" w:space="0" w:color="auto"/>
        <w:left w:val="none" w:sz="0" w:space="0" w:color="auto"/>
        <w:bottom w:val="none" w:sz="0" w:space="0" w:color="auto"/>
        <w:right w:val="none" w:sz="0" w:space="0" w:color="auto"/>
      </w:divBdr>
    </w:div>
    <w:div w:id="158350776">
      <w:bodyDiv w:val="1"/>
      <w:marLeft w:val="0"/>
      <w:marRight w:val="0"/>
      <w:marTop w:val="0"/>
      <w:marBottom w:val="0"/>
      <w:divBdr>
        <w:top w:val="none" w:sz="0" w:space="0" w:color="auto"/>
        <w:left w:val="none" w:sz="0" w:space="0" w:color="auto"/>
        <w:bottom w:val="none" w:sz="0" w:space="0" w:color="auto"/>
        <w:right w:val="none" w:sz="0" w:space="0" w:color="auto"/>
      </w:divBdr>
    </w:div>
    <w:div w:id="220483510">
      <w:bodyDiv w:val="1"/>
      <w:marLeft w:val="0"/>
      <w:marRight w:val="0"/>
      <w:marTop w:val="0"/>
      <w:marBottom w:val="0"/>
      <w:divBdr>
        <w:top w:val="none" w:sz="0" w:space="0" w:color="auto"/>
        <w:left w:val="none" w:sz="0" w:space="0" w:color="auto"/>
        <w:bottom w:val="none" w:sz="0" w:space="0" w:color="auto"/>
        <w:right w:val="none" w:sz="0" w:space="0" w:color="auto"/>
      </w:divBdr>
    </w:div>
    <w:div w:id="345444708">
      <w:bodyDiv w:val="1"/>
      <w:marLeft w:val="0"/>
      <w:marRight w:val="0"/>
      <w:marTop w:val="0"/>
      <w:marBottom w:val="0"/>
      <w:divBdr>
        <w:top w:val="none" w:sz="0" w:space="0" w:color="auto"/>
        <w:left w:val="none" w:sz="0" w:space="0" w:color="auto"/>
        <w:bottom w:val="none" w:sz="0" w:space="0" w:color="auto"/>
        <w:right w:val="none" w:sz="0" w:space="0" w:color="auto"/>
      </w:divBdr>
    </w:div>
    <w:div w:id="1103576786">
      <w:bodyDiv w:val="1"/>
      <w:marLeft w:val="0"/>
      <w:marRight w:val="0"/>
      <w:marTop w:val="0"/>
      <w:marBottom w:val="0"/>
      <w:divBdr>
        <w:top w:val="none" w:sz="0" w:space="0" w:color="auto"/>
        <w:left w:val="none" w:sz="0" w:space="0" w:color="auto"/>
        <w:bottom w:val="none" w:sz="0" w:space="0" w:color="auto"/>
        <w:right w:val="none" w:sz="0" w:space="0" w:color="auto"/>
      </w:divBdr>
    </w:div>
    <w:div w:id="1292325142">
      <w:bodyDiv w:val="1"/>
      <w:marLeft w:val="0"/>
      <w:marRight w:val="0"/>
      <w:marTop w:val="0"/>
      <w:marBottom w:val="0"/>
      <w:divBdr>
        <w:top w:val="none" w:sz="0" w:space="0" w:color="auto"/>
        <w:left w:val="none" w:sz="0" w:space="0" w:color="auto"/>
        <w:bottom w:val="none" w:sz="0" w:space="0" w:color="auto"/>
        <w:right w:val="none" w:sz="0" w:space="0" w:color="auto"/>
      </w:divBdr>
    </w:div>
    <w:div w:id="1432049125">
      <w:bodyDiv w:val="1"/>
      <w:marLeft w:val="0"/>
      <w:marRight w:val="0"/>
      <w:marTop w:val="0"/>
      <w:marBottom w:val="0"/>
      <w:divBdr>
        <w:top w:val="none" w:sz="0" w:space="0" w:color="auto"/>
        <w:left w:val="none" w:sz="0" w:space="0" w:color="auto"/>
        <w:bottom w:val="none" w:sz="0" w:space="0" w:color="auto"/>
        <w:right w:val="none" w:sz="0" w:space="0" w:color="auto"/>
      </w:divBdr>
    </w:div>
    <w:div w:id="1585384063">
      <w:bodyDiv w:val="1"/>
      <w:marLeft w:val="0"/>
      <w:marRight w:val="0"/>
      <w:marTop w:val="0"/>
      <w:marBottom w:val="0"/>
      <w:divBdr>
        <w:top w:val="none" w:sz="0" w:space="0" w:color="auto"/>
        <w:left w:val="none" w:sz="0" w:space="0" w:color="auto"/>
        <w:bottom w:val="none" w:sz="0" w:space="0" w:color="auto"/>
        <w:right w:val="none" w:sz="0" w:space="0" w:color="auto"/>
      </w:divBdr>
    </w:div>
    <w:div w:id="1586257847">
      <w:bodyDiv w:val="1"/>
      <w:marLeft w:val="0"/>
      <w:marRight w:val="0"/>
      <w:marTop w:val="0"/>
      <w:marBottom w:val="0"/>
      <w:divBdr>
        <w:top w:val="none" w:sz="0" w:space="0" w:color="auto"/>
        <w:left w:val="none" w:sz="0" w:space="0" w:color="auto"/>
        <w:bottom w:val="none" w:sz="0" w:space="0" w:color="auto"/>
        <w:right w:val="none" w:sz="0" w:space="0" w:color="auto"/>
      </w:divBdr>
    </w:div>
    <w:div w:id="1615625227">
      <w:bodyDiv w:val="1"/>
      <w:marLeft w:val="0"/>
      <w:marRight w:val="0"/>
      <w:marTop w:val="0"/>
      <w:marBottom w:val="0"/>
      <w:divBdr>
        <w:top w:val="none" w:sz="0" w:space="0" w:color="auto"/>
        <w:left w:val="none" w:sz="0" w:space="0" w:color="auto"/>
        <w:bottom w:val="none" w:sz="0" w:space="0" w:color="auto"/>
        <w:right w:val="none" w:sz="0" w:space="0" w:color="auto"/>
      </w:divBdr>
    </w:div>
    <w:div w:id="1738238535">
      <w:bodyDiv w:val="1"/>
      <w:marLeft w:val="0"/>
      <w:marRight w:val="0"/>
      <w:marTop w:val="0"/>
      <w:marBottom w:val="0"/>
      <w:divBdr>
        <w:top w:val="none" w:sz="0" w:space="0" w:color="auto"/>
        <w:left w:val="none" w:sz="0" w:space="0" w:color="auto"/>
        <w:bottom w:val="none" w:sz="0" w:space="0" w:color="auto"/>
        <w:right w:val="none" w:sz="0" w:space="0" w:color="auto"/>
      </w:divBdr>
      <w:divsChild>
        <w:div w:id="1362901883">
          <w:marLeft w:val="0"/>
          <w:marRight w:val="0"/>
          <w:marTop w:val="0"/>
          <w:marBottom w:val="0"/>
          <w:divBdr>
            <w:top w:val="none" w:sz="0" w:space="0" w:color="auto"/>
            <w:left w:val="none" w:sz="0" w:space="0" w:color="auto"/>
            <w:bottom w:val="none" w:sz="0" w:space="0" w:color="auto"/>
            <w:right w:val="none" w:sz="0" w:space="0" w:color="auto"/>
          </w:divBdr>
          <w:divsChild>
            <w:div w:id="537351763">
              <w:marLeft w:val="0"/>
              <w:marRight w:val="0"/>
              <w:marTop w:val="0"/>
              <w:marBottom w:val="0"/>
              <w:divBdr>
                <w:top w:val="none" w:sz="0" w:space="0" w:color="auto"/>
                <w:left w:val="none" w:sz="0" w:space="0" w:color="auto"/>
                <w:bottom w:val="none" w:sz="0" w:space="0" w:color="auto"/>
                <w:right w:val="none" w:sz="0" w:space="0" w:color="auto"/>
              </w:divBdr>
              <w:divsChild>
                <w:div w:id="3495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0269">
      <w:bodyDiv w:val="1"/>
      <w:marLeft w:val="0"/>
      <w:marRight w:val="0"/>
      <w:marTop w:val="0"/>
      <w:marBottom w:val="0"/>
      <w:divBdr>
        <w:top w:val="none" w:sz="0" w:space="0" w:color="auto"/>
        <w:left w:val="none" w:sz="0" w:space="0" w:color="auto"/>
        <w:bottom w:val="none" w:sz="0" w:space="0" w:color="auto"/>
        <w:right w:val="none" w:sz="0" w:space="0" w:color="auto"/>
      </w:divBdr>
    </w:div>
    <w:div w:id="1870876368">
      <w:bodyDiv w:val="1"/>
      <w:marLeft w:val="0"/>
      <w:marRight w:val="0"/>
      <w:marTop w:val="0"/>
      <w:marBottom w:val="0"/>
      <w:divBdr>
        <w:top w:val="none" w:sz="0" w:space="0" w:color="auto"/>
        <w:left w:val="none" w:sz="0" w:space="0" w:color="auto"/>
        <w:bottom w:val="none" w:sz="0" w:space="0" w:color="auto"/>
        <w:right w:val="none" w:sz="0" w:space="0" w:color="auto"/>
      </w:divBdr>
      <w:divsChild>
        <w:div w:id="2016567339">
          <w:marLeft w:val="0"/>
          <w:marRight w:val="0"/>
          <w:marTop w:val="0"/>
          <w:marBottom w:val="0"/>
          <w:divBdr>
            <w:top w:val="none" w:sz="0" w:space="0" w:color="auto"/>
            <w:left w:val="none" w:sz="0" w:space="0" w:color="auto"/>
            <w:bottom w:val="none" w:sz="0" w:space="0" w:color="auto"/>
            <w:right w:val="none" w:sz="0" w:space="0" w:color="auto"/>
          </w:divBdr>
          <w:divsChild>
            <w:div w:id="578948030">
              <w:marLeft w:val="0"/>
              <w:marRight w:val="0"/>
              <w:marTop w:val="0"/>
              <w:marBottom w:val="0"/>
              <w:divBdr>
                <w:top w:val="none" w:sz="0" w:space="0" w:color="auto"/>
                <w:left w:val="none" w:sz="0" w:space="0" w:color="auto"/>
                <w:bottom w:val="none" w:sz="0" w:space="0" w:color="auto"/>
                <w:right w:val="none" w:sz="0" w:space="0" w:color="auto"/>
              </w:divBdr>
              <w:divsChild>
                <w:div w:id="12862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97888">
      <w:bodyDiv w:val="1"/>
      <w:marLeft w:val="0"/>
      <w:marRight w:val="0"/>
      <w:marTop w:val="0"/>
      <w:marBottom w:val="0"/>
      <w:divBdr>
        <w:top w:val="none" w:sz="0" w:space="0" w:color="auto"/>
        <w:left w:val="none" w:sz="0" w:space="0" w:color="auto"/>
        <w:bottom w:val="none" w:sz="0" w:space="0" w:color="auto"/>
        <w:right w:val="none" w:sz="0" w:space="0" w:color="auto"/>
      </w:divBdr>
    </w:div>
    <w:div w:id="2004967042">
      <w:bodyDiv w:val="1"/>
      <w:marLeft w:val="0"/>
      <w:marRight w:val="0"/>
      <w:marTop w:val="0"/>
      <w:marBottom w:val="0"/>
      <w:divBdr>
        <w:top w:val="none" w:sz="0" w:space="0" w:color="auto"/>
        <w:left w:val="none" w:sz="0" w:space="0" w:color="auto"/>
        <w:bottom w:val="none" w:sz="0" w:space="0" w:color="auto"/>
        <w:right w:val="none" w:sz="0" w:space="0" w:color="auto"/>
      </w:divBdr>
    </w:div>
    <w:div w:id="2088720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s://ec.europa.eu/europeaid/aid-delivery-methods-project-cycle-management-guidelines-vol-1_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ec.europa.eu/europeaid/funding/about-procurement-contracts/procedures-and-practical-guide-prag/diems_en" TargetMode="External"/><Relationship Id="rId2" Type="http://schemas.openxmlformats.org/officeDocument/2006/relationships/customXml" Target="../customXml/item2.xml"/><Relationship Id="rId16" Type="http://schemas.openxmlformats.org/officeDocument/2006/relationships/hyperlink" Target="http://ec.europa.eu/europeaid/pador_en" TargetMode="External"/><Relationship Id="rId20" Type="http://schemas.openxmlformats.org/officeDocument/2006/relationships/hyperlink" Target="http://ec.europa.eu/europeaid/funding/procedures-beneficiary-countries-and-partners/financial-management-toolkit_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ec.europa.eu/europeaid/funding/communication-and-visibility-manual-eu-external-actions_en" TargetMode="External"/><Relationship Id="rId23"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ec.europa.eu/europeaid/companion/document.do?nodeNumber=19&amp;locale=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uropeaid/prag/document.do?locale=en"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www.sanctionsmap.eu" TargetMode="External"/><Relationship Id="rId1" Type="http://schemas.openxmlformats.org/officeDocument/2006/relationships/hyperlink" Target="http://pod2.stat.gov.rs/ObjavljenePublikacije/Popis2011/Rom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7EDF6D349AF14A9F3448B56EDC8DCD" ma:contentTypeVersion="4" ma:contentTypeDescription="Create a new document." ma:contentTypeScope="" ma:versionID="11f4d68fadc48b926e27023370ce7912">
  <xsd:schema xmlns:xsd="http://www.w3.org/2001/XMLSchema" xmlns:xs="http://www.w3.org/2001/XMLSchema" xmlns:p="http://schemas.microsoft.com/office/2006/metadata/properties" xmlns:ns2="60c21a03-06d2-4d32-8a2d-c6e3e0ce2ff6" xmlns:ns3="4a1e31c7-9c5a-4c81-b8f0-f400ab8f1618" targetNamespace="http://schemas.microsoft.com/office/2006/metadata/properties" ma:root="true" ma:fieldsID="488a77d65445e59cc5f29d63984a2093" ns2:_="" ns3:_="">
    <xsd:import namespace="60c21a03-06d2-4d32-8a2d-c6e3e0ce2ff6"/>
    <xsd:import namespace="4a1e31c7-9c5a-4c81-b8f0-f400ab8f16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21a03-06d2-4d32-8a2d-c6e3e0ce2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1e31c7-9c5a-4c81-b8f0-f400ab8f16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187DC-1B2D-41D4-BCEA-F085BFCAD798}">
  <ds:schemaRefs>
    <ds:schemaRef ds:uri="http://schemas.microsoft.com/sharepoint/v3/contenttype/forms"/>
  </ds:schemaRefs>
</ds:datastoreItem>
</file>

<file path=customXml/itemProps2.xml><?xml version="1.0" encoding="utf-8"?>
<ds:datastoreItem xmlns:ds="http://schemas.openxmlformats.org/officeDocument/2006/customXml" ds:itemID="{26C5DD49-90B9-49AD-BFE9-724270171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21a03-06d2-4d32-8a2d-c6e3e0ce2ff6"/>
    <ds:schemaRef ds:uri="4a1e31c7-9c5a-4c81-b8f0-f400ab8f1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E11B9D-0CFF-4169-A629-2C3939693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30</Pages>
  <Words>10495</Words>
  <Characters>59827</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70182</CharactersWithSpaces>
  <SharedDoc>false</SharedDoc>
  <HLinks>
    <vt:vector size="198" baseType="variant">
      <vt:variant>
        <vt:i4>2293837</vt:i4>
      </vt:variant>
      <vt:variant>
        <vt:i4>162</vt:i4>
      </vt:variant>
      <vt:variant>
        <vt:i4>0</vt:i4>
      </vt:variant>
      <vt:variant>
        <vt:i4>5</vt:i4>
      </vt:variant>
      <vt:variant>
        <vt:lpwstr>http://ec.europa.eu/europeaid/funding/procedures-beneficiary-countries-and-partners/financial-management-toolkit_en</vt:lpwstr>
      </vt:variant>
      <vt:variant>
        <vt:lpwstr/>
      </vt:variant>
      <vt:variant>
        <vt:i4>8323119</vt:i4>
      </vt:variant>
      <vt:variant>
        <vt:i4>159</vt:i4>
      </vt:variant>
      <vt:variant>
        <vt:i4>0</vt:i4>
      </vt:variant>
      <vt:variant>
        <vt:i4>5</vt:i4>
      </vt:variant>
      <vt:variant>
        <vt:lpwstr>http://ec.europa.eu/europeaid/companion/document.do?nodeNumber=19&amp;locale=en</vt:lpwstr>
      </vt:variant>
      <vt:variant>
        <vt:lpwstr/>
      </vt:variant>
      <vt:variant>
        <vt:i4>7274589</vt:i4>
      </vt:variant>
      <vt:variant>
        <vt:i4>156</vt:i4>
      </vt:variant>
      <vt:variant>
        <vt:i4>0</vt:i4>
      </vt:variant>
      <vt:variant>
        <vt:i4>5</vt:i4>
      </vt:variant>
      <vt:variant>
        <vt:lpwstr>https://ec.europa.eu/europeaid/aid-delivery-methods-project-cycle-management-guidelines-vol-1_en</vt:lpwstr>
      </vt:variant>
      <vt:variant>
        <vt:lpwstr/>
      </vt:variant>
      <vt:variant>
        <vt:i4>1376311</vt:i4>
      </vt:variant>
      <vt:variant>
        <vt:i4>153</vt:i4>
      </vt:variant>
      <vt:variant>
        <vt:i4>0</vt:i4>
      </vt:variant>
      <vt:variant>
        <vt:i4>5</vt:i4>
      </vt:variant>
      <vt:variant>
        <vt:lpwstr>http://ec.europa.eu/europeaid/funding/about-procurement-contracts/procedures-and-practical-guide-prag/diems_en</vt:lpwstr>
      </vt:variant>
      <vt:variant>
        <vt:lpwstr/>
      </vt:variant>
      <vt:variant>
        <vt:i4>4784206</vt:i4>
      </vt:variant>
      <vt:variant>
        <vt:i4>150</vt:i4>
      </vt:variant>
      <vt:variant>
        <vt:i4>0</vt:i4>
      </vt:variant>
      <vt:variant>
        <vt:i4>5</vt:i4>
      </vt:variant>
      <vt:variant>
        <vt:lpwstr>https://webgate.ec.europa.eu/europeaid/online-services/index.cfm?do=publi.welcome</vt:lpwstr>
      </vt:variant>
      <vt:variant>
        <vt:lpwstr/>
      </vt:variant>
      <vt:variant>
        <vt:i4>4784206</vt:i4>
      </vt:variant>
      <vt:variant>
        <vt:i4>147</vt:i4>
      </vt:variant>
      <vt:variant>
        <vt:i4>0</vt:i4>
      </vt:variant>
      <vt:variant>
        <vt:i4>5</vt:i4>
      </vt:variant>
      <vt:variant>
        <vt:lpwstr>https://webgate.ec.europa.eu/europeaid/online-services/index.cfm?do=publi.welcome</vt:lpwstr>
      </vt:variant>
      <vt:variant>
        <vt:lpwstr/>
      </vt:variant>
      <vt:variant>
        <vt:i4>8061010</vt:i4>
      </vt:variant>
      <vt:variant>
        <vt:i4>144</vt:i4>
      </vt:variant>
      <vt:variant>
        <vt:i4>0</vt:i4>
      </vt:variant>
      <vt:variant>
        <vt:i4>5</vt:i4>
      </vt:variant>
      <vt:variant>
        <vt:lpwstr>http://ec.europa.eu/europeaid/funding/communication-and-visibility-manual-eu-external-actions_en</vt:lpwstr>
      </vt:variant>
      <vt:variant>
        <vt:lpwstr/>
      </vt:variant>
      <vt:variant>
        <vt:i4>524372</vt:i4>
      </vt:variant>
      <vt:variant>
        <vt:i4>141</vt:i4>
      </vt:variant>
      <vt:variant>
        <vt:i4>0</vt:i4>
      </vt:variant>
      <vt:variant>
        <vt:i4>5</vt:i4>
      </vt:variant>
      <vt:variant>
        <vt:lpwstr>http://ec.europa.eu/europeaid/prag/document.do?locale=en</vt:lpwstr>
      </vt:variant>
      <vt:variant>
        <vt:lpwstr/>
      </vt:variant>
      <vt:variant>
        <vt:i4>1638450</vt:i4>
      </vt:variant>
      <vt:variant>
        <vt:i4>134</vt:i4>
      </vt:variant>
      <vt:variant>
        <vt:i4>0</vt:i4>
      </vt:variant>
      <vt:variant>
        <vt:i4>5</vt:i4>
      </vt:variant>
      <vt:variant>
        <vt:lpwstr/>
      </vt:variant>
      <vt:variant>
        <vt:lpwstr>_Toc437893865</vt:lpwstr>
      </vt:variant>
      <vt:variant>
        <vt:i4>1638450</vt:i4>
      </vt:variant>
      <vt:variant>
        <vt:i4>128</vt:i4>
      </vt:variant>
      <vt:variant>
        <vt:i4>0</vt:i4>
      </vt:variant>
      <vt:variant>
        <vt:i4>5</vt:i4>
      </vt:variant>
      <vt:variant>
        <vt:lpwstr/>
      </vt:variant>
      <vt:variant>
        <vt:lpwstr>_Toc437893864</vt:lpwstr>
      </vt:variant>
      <vt:variant>
        <vt:i4>1638450</vt:i4>
      </vt:variant>
      <vt:variant>
        <vt:i4>122</vt:i4>
      </vt:variant>
      <vt:variant>
        <vt:i4>0</vt:i4>
      </vt:variant>
      <vt:variant>
        <vt:i4>5</vt:i4>
      </vt:variant>
      <vt:variant>
        <vt:lpwstr/>
      </vt:variant>
      <vt:variant>
        <vt:lpwstr>_Toc437893863</vt:lpwstr>
      </vt:variant>
      <vt:variant>
        <vt:i4>1638450</vt:i4>
      </vt:variant>
      <vt:variant>
        <vt:i4>116</vt:i4>
      </vt:variant>
      <vt:variant>
        <vt:i4>0</vt:i4>
      </vt:variant>
      <vt:variant>
        <vt:i4>5</vt:i4>
      </vt:variant>
      <vt:variant>
        <vt:lpwstr/>
      </vt:variant>
      <vt:variant>
        <vt:lpwstr>_Toc437893862</vt:lpwstr>
      </vt:variant>
      <vt:variant>
        <vt:i4>1638450</vt:i4>
      </vt:variant>
      <vt:variant>
        <vt:i4>110</vt:i4>
      </vt:variant>
      <vt:variant>
        <vt:i4>0</vt:i4>
      </vt:variant>
      <vt:variant>
        <vt:i4>5</vt:i4>
      </vt:variant>
      <vt:variant>
        <vt:lpwstr/>
      </vt:variant>
      <vt:variant>
        <vt:lpwstr>_Toc437893861</vt:lpwstr>
      </vt:variant>
      <vt:variant>
        <vt:i4>1638450</vt:i4>
      </vt:variant>
      <vt:variant>
        <vt:i4>104</vt:i4>
      </vt:variant>
      <vt:variant>
        <vt:i4>0</vt:i4>
      </vt:variant>
      <vt:variant>
        <vt:i4>5</vt:i4>
      </vt:variant>
      <vt:variant>
        <vt:lpwstr/>
      </vt:variant>
      <vt:variant>
        <vt:lpwstr>_Toc437893860</vt:lpwstr>
      </vt:variant>
      <vt:variant>
        <vt:i4>1703986</vt:i4>
      </vt:variant>
      <vt:variant>
        <vt:i4>98</vt:i4>
      </vt:variant>
      <vt:variant>
        <vt:i4>0</vt:i4>
      </vt:variant>
      <vt:variant>
        <vt:i4>5</vt:i4>
      </vt:variant>
      <vt:variant>
        <vt:lpwstr/>
      </vt:variant>
      <vt:variant>
        <vt:lpwstr>_Toc437893859</vt:lpwstr>
      </vt:variant>
      <vt:variant>
        <vt:i4>1703986</vt:i4>
      </vt:variant>
      <vt:variant>
        <vt:i4>92</vt:i4>
      </vt:variant>
      <vt:variant>
        <vt:i4>0</vt:i4>
      </vt:variant>
      <vt:variant>
        <vt:i4>5</vt:i4>
      </vt:variant>
      <vt:variant>
        <vt:lpwstr/>
      </vt:variant>
      <vt:variant>
        <vt:lpwstr>_Toc437893858</vt:lpwstr>
      </vt:variant>
      <vt:variant>
        <vt:i4>1703986</vt:i4>
      </vt:variant>
      <vt:variant>
        <vt:i4>86</vt:i4>
      </vt:variant>
      <vt:variant>
        <vt:i4>0</vt:i4>
      </vt:variant>
      <vt:variant>
        <vt:i4>5</vt:i4>
      </vt:variant>
      <vt:variant>
        <vt:lpwstr/>
      </vt:variant>
      <vt:variant>
        <vt:lpwstr>_Toc437893857</vt:lpwstr>
      </vt:variant>
      <vt:variant>
        <vt:i4>1703986</vt:i4>
      </vt:variant>
      <vt:variant>
        <vt:i4>80</vt:i4>
      </vt:variant>
      <vt:variant>
        <vt:i4>0</vt:i4>
      </vt:variant>
      <vt:variant>
        <vt:i4>5</vt:i4>
      </vt:variant>
      <vt:variant>
        <vt:lpwstr/>
      </vt:variant>
      <vt:variant>
        <vt:lpwstr>_Toc437893856</vt:lpwstr>
      </vt:variant>
      <vt:variant>
        <vt:i4>1703986</vt:i4>
      </vt:variant>
      <vt:variant>
        <vt:i4>74</vt:i4>
      </vt:variant>
      <vt:variant>
        <vt:i4>0</vt:i4>
      </vt:variant>
      <vt:variant>
        <vt:i4>5</vt:i4>
      </vt:variant>
      <vt:variant>
        <vt:lpwstr/>
      </vt:variant>
      <vt:variant>
        <vt:lpwstr>_Toc437893855</vt:lpwstr>
      </vt:variant>
      <vt:variant>
        <vt:i4>1769522</vt:i4>
      </vt:variant>
      <vt:variant>
        <vt:i4>68</vt:i4>
      </vt:variant>
      <vt:variant>
        <vt:i4>0</vt:i4>
      </vt:variant>
      <vt:variant>
        <vt:i4>5</vt:i4>
      </vt:variant>
      <vt:variant>
        <vt:lpwstr/>
      </vt:variant>
      <vt:variant>
        <vt:lpwstr>_Toc437893846</vt:lpwstr>
      </vt:variant>
      <vt:variant>
        <vt:i4>1769522</vt:i4>
      </vt:variant>
      <vt:variant>
        <vt:i4>62</vt:i4>
      </vt:variant>
      <vt:variant>
        <vt:i4>0</vt:i4>
      </vt:variant>
      <vt:variant>
        <vt:i4>5</vt:i4>
      </vt:variant>
      <vt:variant>
        <vt:lpwstr/>
      </vt:variant>
      <vt:variant>
        <vt:lpwstr>_Toc437893845</vt:lpwstr>
      </vt:variant>
      <vt:variant>
        <vt:i4>1769522</vt:i4>
      </vt:variant>
      <vt:variant>
        <vt:i4>56</vt:i4>
      </vt:variant>
      <vt:variant>
        <vt:i4>0</vt:i4>
      </vt:variant>
      <vt:variant>
        <vt:i4>5</vt:i4>
      </vt:variant>
      <vt:variant>
        <vt:lpwstr/>
      </vt:variant>
      <vt:variant>
        <vt:lpwstr>_Toc437893844</vt:lpwstr>
      </vt:variant>
      <vt:variant>
        <vt:i4>1769522</vt:i4>
      </vt:variant>
      <vt:variant>
        <vt:i4>50</vt:i4>
      </vt:variant>
      <vt:variant>
        <vt:i4>0</vt:i4>
      </vt:variant>
      <vt:variant>
        <vt:i4>5</vt:i4>
      </vt:variant>
      <vt:variant>
        <vt:lpwstr/>
      </vt:variant>
      <vt:variant>
        <vt:lpwstr>_Toc437893843</vt:lpwstr>
      </vt:variant>
      <vt:variant>
        <vt:i4>1769522</vt:i4>
      </vt:variant>
      <vt:variant>
        <vt:i4>44</vt:i4>
      </vt:variant>
      <vt:variant>
        <vt:i4>0</vt:i4>
      </vt:variant>
      <vt:variant>
        <vt:i4>5</vt:i4>
      </vt:variant>
      <vt:variant>
        <vt:lpwstr/>
      </vt:variant>
      <vt:variant>
        <vt:lpwstr>_Toc437893842</vt:lpwstr>
      </vt:variant>
      <vt:variant>
        <vt:i4>1769522</vt:i4>
      </vt:variant>
      <vt:variant>
        <vt:i4>38</vt:i4>
      </vt:variant>
      <vt:variant>
        <vt:i4>0</vt:i4>
      </vt:variant>
      <vt:variant>
        <vt:i4>5</vt:i4>
      </vt:variant>
      <vt:variant>
        <vt:lpwstr/>
      </vt:variant>
      <vt:variant>
        <vt:lpwstr>_Toc437893841</vt:lpwstr>
      </vt:variant>
      <vt:variant>
        <vt:i4>1769522</vt:i4>
      </vt:variant>
      <vt:variant>
        <vt:i4>32</vt:i4>
      </vt:variant>
      <vt:variant>
        <vt:i4>0</vt:i4>
      </vt:variant>
      <vt:variant>
        <vt:i4>5</vt:i4>
      </vt:variant>
      <vt:variant>
        <vt:lpwstr/>
      </vt:variant>
      <vt:variant>
        <vt:lpwstr>_Toc437893840</vt:lpwstr>
      </vt:variant>
      <vt:variant>
        <vt:i4>1835058</vt:i4>
      </vt:variant>
      <vt:variant>
        <vt:i4>26</vt:i4>
      </vt:variant>
      <vt:variant>
        <vt:i4>0</vt:i4>
      </vt:variant>
      <vt:variant>
        <vt:i4>5</vt:i4>
      </vt:variant>
      <vt:variant>
        <vt:lpwstr/>
      </vt:variant>
      <vt:variant>
        <vt:lpwstr>_Toc437893839</vt:lpwstr>
      </vt:variant>
      <vt:variant>
        <vt:i4>1835058</vt:i4>
      </vt:variant>
      <vt:variant>
        <vt:i4>20</vt:i4>
      </vt:variant>
      <vt:variant>
        <vt:i4>0</vt:i4>
      </vt:variant>
      <vt:variant>
        <vt:i4>5</vt:i4>
      </vt:variant>
      <vt:variant>
        <vt:lpwstr/>
      </vt:variant>
      <vt:variant>
        <vt:lpwstr>_Toc437893838</vt:lpwstr>
      </vt:variant>
      <vt:variant>
        <vt:i4>1835058</vt:i4>
      </vt:variant>
      <vt:variant>
        <vt:i4>14</vt:i4>
      </vt:variant>
      <vt:variant>
        <vt:i4>0</vt:i4>
      </vt:variant>
      <vt:variant>
        <vt:i4>5</vt:i4>
      </vt:variant>
      <vt:variant>
        <vt:lpwstr/>
      </vt:variant>
      <vt:variant>
        <vt:lpwstr>_Toc437893837</vt:lpwstr>
      </vt:variant>
      <vt:variant>
        <vt:i4>1835058</vt:i4>
      </vt:variant>
      <vt:variant>
        <vt:i4>8</vt:i4>
      </vt:variant>
      <vt:variant>
        <vt:i4>0</vt:i4>
      </vt:variant>
      <vt:variant>
        <vt:i4>5</vt:i4>
      </vt:variant>
      <vt:variant>
        <vt:lpwstr/>
      </vt:variant>
      <vt:variant>
        <vt:lpwstr>_Toc437893836</vt:lpwstr>
      </vt:variant>
      <vt:variant>
        <vt:i4>1835058</vt:i4>
      </vt:variant>
      <vt:variant>
        <vt:i4>2</vt:i4>
      </vt:variant>
      <vt:variant>
        <vt:i4>0</vt:i4>
      </vt:variant>
      <vt:variant>
        <vt:i4>5</vt:i4>
      </vt:variant>
      <vt:variant>
        <vt:lpwstr/>
      </vt:variant>
      <vt:variant>
        <vt:lpwstr>_Toc437893835</vt:lpwstr>
      </vt:variant>
      <vt:variant>
        <vt:i4>6553645</vt:i4>
      </vt:variant>
      <vt:variant>
        <vt:i4>3</vt:i4>
      </vt:variant>
      <vt:variant>
        <vt:i4>0</vt:i4>
      </vt:variant>
      <vt:variant>
        <vt:i4>5</vt:i4>
      </vt:variant>
      <vt:variant>
        <vt:lpwstr>http://www.sanctionsmap.eu/</vt:lpwstr>
      </vt:variant>
      <vt:variant>
        <vt:lpwstr/>
      </vt:variant>
      <vt:variant>
        <vt:i4>6029340</vt:i4>
      </vt:variant>
      <vt:variant>
        <vt:i4>0</vt:i4>
      </vt:variant>
      <vt:variant>
        <vt:i4>0</vt:i4>
      </vt:variant>
      <vt:variant>
        <vt:i4>5</vt:i4>
      </vt:variant>
      <vt:variant>
        <vt:lpwstr>http://pod2.stat.gov.rs/ObjavljenePublikacije/Popis2011/Romi.pdf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florean</dc:creator>
  <cp:keywords/>
  <dc:description/>
  <cp:lastModifiedBy>Zeljko Krnetic</cp:lastModifiedBy>
  <cp:revision>36</cp:revision>
  <cp:lastPrinted>2018-12-03T08:22:00Z</cp:lastPrinted>
  <dcterms:created xsi:type="dcterms:W3CDTF">2018-11-05T10:28:00Z</dcterms:created>
  <dcterms:modified xsi:type="dcterms:W3CDTF">2018-12-03T10:43:00Z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ies>
</file>