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D2E" w:rsidRPr="00870AF0" w:rsidRDefault="001121AD" w:rsidP="00DA1EAE">
      <w:pPr>
        <w:spacing w:before="100" w:beforeAutospacing="1"/>
        <w:jc w:val="center"/>
        <w:rPr>
          <w:noProof/>
          <w:lang w:eastAsia="fr-FR"/>
        </w:rPr>
      </w:pPr>
      <w:r w:rsidRPr="00870AF0">
        <w:rPr>
          <w:noProof/>
        </w:rPr>
        <w:drawing>
          <wp:inline distT="0" distB="0" distL="0" distR="0">
            <wp:extent cx="1549400" cy="762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762000"/>
                    </a:xfrm>
                    <a:prstGeom prst="rect">
                      <a:avLst/>
                    </a:prstGeom>
                    <a:noFill/>
                    <a:ln>
                      <a:noFill/>
                    </a:ln>
                  </pic:spPr>
                </pic:pic>
              </a:graphicData>
            </a:graphic>
          </wp:inline>
        </w:drawing>
      </w:r>
    </w:p>
    <w:p w:rsidR="00D873B7" w:rsidRPr="00870AF0" w:rsidRDefault="00A34381" w:rsidP="00D873B7">
      <w:pPr>
        <w:spacing w:before="120"/>
        <w:jc w:val="center"/>
        <w:rPr>
          <w:b/>
          <w:sz w:val="36"/>
          <w:szCs w:val="36"/>
        </w:rPr>
      </w:pPr>
      <w:r w:rsidRPr="00870AF0">
        <w:rPr>
          <w:b/>
          <w:sz w:val="32"/>
        </w:rPr>
        <w:t>O autoriteto e kontraktosko</w:t>
      </w:r>
      <w:r w:rsidR="00F118D3" w:rsidRPr="00870AF0">
        <w:rPr>
          <w:sz w:val="32"/>
        </w:rPr>
        <w:t>:</w:t>
      </w:r>
      <w:r w:rsidR="00493499">
        <w:rPr>
          <w:sz w:val="32"/>
        </w:rPr>
        <w:t xml:space="preserve"> </w:t>
      </w:r>
      <w:r w:rsidRPr="00870AF0">
        <w:rPr>
          <w:b/>
          <w:sz w:val="32"/>
        </w:rPr>
        <w:t xml:space="preserve">SAJEKUTNI KONFERENCIJA E FORUNENGI THAJ E KOMUNENGI </w:t>
      </w:r>
    </w:p>
    <w:p w:rsidR="00D873B7" w:rsidRPr="00870AF0" w:rsidRDefault="00D873B7" w:rsidP="00D873B7">
      <w:pPr>
        <w:spacing w:before="120"/>
        <w:ind w:right="78"/>
        <w:rPr>
          <w:rFonts w:cs="Tahoma"/>
          <w:b/>
          <w:sz w:val="36"/>
          <w:szCs w:val="36"/>
        </w:rPr>
      </w:pPr>
    </w:p>
    <w:p w:rsidR="00D873B7" w:rsidRPr="00870AF0" w:rsidRDefault="00D873B7" w:rsidP="00D873B7">
      <w:pPr>
        <w:spacing w:before="120"/>
        <w:ind w:right="78"/>
        <w:jc w:val="center"/>
        <w:rPr>
          <w:rFonts w:cs="Tahoma"/>
          <w:b/>
          <w:sz w:val="36"/>
          <w:szCs w:val="36"/>
        </w:rPr>
      </w:pPr>
      <w:r w:rsidRPr="00870AF0">
        <w:rPr>
          <w:rFonts w:cs="Tahoma"/>
          <w:b/>
          <w:sz w:val="36"/>
          <w:szCs w:val="36"/>
        </w:rPr>
        <w:t xml:space="preserve">EU </w:t>
      </w:r>
      <w:r w:rsidR="00A34381" w:rsidRPr="00870AF0">
        <w:rPr>
          <w:rFonts w:cs="Tahoma"/>
          <w:b/>
          <w:sz w:val="36"/>
          <w:szCs w:val="36"/>
        </w:rPr>
        <w:t>SUPORTO E ROMENGE INKLUZIAKE</w:t>
      </w:r>
    </w:p>
    <w:p w:rsidR="00F878FC" w:rsidRPr="00870AF0" w:rsidRDefault="00A34381" w:rsidP="00D873B7">
      <w:pPr>
        <w:spacing w:before="120"/>
        <w:ind w:right="78"/>
        <w:jc w:val="center"/>
        <w:rPr>
          <w:rFonts w:cs="Tahoma"/>
          <w:b/>
          <w:sz w:val="36"/>
          <w:szCs w:val="36"/>
        </w:rPr>
      </w:pPr>
      <w:r w:rsidRPr="00870AF0">
        <w:rPr>
          <w:rFonts w:cs="Tahoma"/>
          <w:b/>
          <w:sz w:val="36"/>
          <w:szCs w:val="36"/>
        </w:rPr>
        <w:t>Zorjaripe e lokaln</w:t>
      </w:r>
      <w:r w:rsidR="00D52C07" w:rsidRPr="00870AF0">
        <w:rPr>
          <w:rFonts w:cs="Tahoma"/>
          <w:b/>
          <w:sz w:val="36"/>
          <w:szCs w:val="36"/>
        </w:rPr>
        <w:t>one</w:t>
      </w:r>
      <w:r w:rsidRPr="00870AF0">
        <w:rPr>
          <w:rFonts w:cs="Tahoma"/>
          <w:b/>
          <w:sz w:val="36"/>
          <w:szCs w:val="36"/>
        </w:rPr>
        <w:t xml:space="preserve"> komunengo </w:t>
      </w:r>
    </w:p>
    <w:p w:rsidR="00D873B7" w:rsidRPr="00870AF0" w:rsidRDefault="00A34381" w:rsidP="00D873B7">
      <w:pPr>
        <w:spacing w:before="120"/>
        <w:ind w:right="78"/>
        <w:jc w:val="center"/>
        <w:rPr>
          <w:rFonts w:cs="Tahoma"/>
          <w:b/>
          <w:sz w:val="36"/>
          <w:szCs w:val="36"/>
        </w:rPr>
      </w:pPr>
      <w:r w:rsidRPr="00870AF0">
        <w:rPr>
          <w:rFonts w:cs="Tahoma"/>
          <w:b/>
          <w:sz w:val="36"/>
          <w:szCs w:val="36"/>
        </w:rPr>
        <w:t xml:space="preserve">vaš </w:t>
      </w:r>
      <w:r w:rsidR="00D52C07" w:rsidRPr="00870AF0">
        <w:rPr>
          <w:rFonts w:cs="Tahoma"/>
          <w:b/>
          <w:sz w:val="36"/>
          <w:szCs w:val="36"/>
        </w:rPr>
        <w:t>i</w:t>
      </w:r>
      <w:r w:rsidR="00E56E79" w:rsidRPr="00870AF0">
        <w:rPr>
          <w:rFonts w:cs="Tahoma"/>
          <w:b/>
          <w:sz w:val="36"/>
          <w:szCs w:val="36"/>
        </w:rPr>
        <w:t xml:space="preserve"> </w:t>
      </w:r>
      <w:r w:rsidR="00F878FC" w:rsidRPr="00870AF0">
        <w:rPr>
          <w:rFonts w:cs="Tahoma"/>
          <w:b/>
          <w:sz w:val="36"/>
          <w:szCs w:val="36"/>
        </w:rPr>
        <w:t>Romengi inkluzija</w:t>
      </w:r>
    </w:p>
    <w:p w:rsidR="00F878FC" w:rsidRPr="00870AF0" w:rsidRDefault="00F878FC" w:rsidP="00D873B7">
      <w:pPr>
        <w:spacing w:before="120"/>
        <w:ind w:right="78"/>
        <w:jc w:val="center"/>
        <w:rPr>
          <w:rFonts w:cs="Tahoma"/>
          <w:b/>
          <w:sz w:val="36"/>
          <w:szCs w:val="36"/>
        </w:rPr>
      </w:pPr>
    </w:p>
    <w:p w:rsidR="00F878FC" w:rsidRPr="00870AF0" w:rsidRDefault="00F878FC" w:rsidP="00D873B7">
      <w:pPr>
        <w:spacing w:before="120"/>
        <w:ind w:right="78"/>
        <w:jc w:val="center"/>
        <w:rPr>
          <w:rFonts w:cs="Tahoma"/>
          <w:b/>
          <w:sz w:val="36"/>
          <w:szCs w:val="36"/>
        </w:rPr>
      </w:pPr>
    </w:p>
    <w:p w:rsidR="00F878FC" w:rsidRPr="00870AF0" w:rsidRDefault="00F878FC" w:rsidP="00D873B7">
      <w:pPr>
        <w:spacing w:before="120"/>
        <w:ind w:right="78"/>
        <w:jc w:val="center"/>
        <w:rPr>
          <w:rFonts w:cs="Tahoma"/>
          <w:b/>
          <w:sz w:val="36"/>
          <w:szCs w:val="36"/>
        </w:rPr>
      </w:pPr>
    </w:p>
    <w:p w:rsidR="00F878FC" w:rsidRPr="00870AF0" w:rsidRDefault="00E56E79" w:rsidP="00F878FC">
      <w:pPr>
        <w:spacing w:after="0"/>
        <w:jc w:val="center"/>
        <w:rPr>
          <w:b/>
          <w:sz w:val="32"/>
          <w:szCs w:val="32"/>
        </w:rPr>
      </w:pPr>
      <w:r w:rsidRPr="00870AF0">
        <w:rPr>
          <w:b/>
          <w:sz w:val="32"/>
          <w:szCs w:val="32"/>
        </w:rPr>
        <w:t>E D</w:t>
      </w:r>
      <w:r w:rsidR="00F878FC" w:rsidRPr="00870AF0">
        <w:rPr>
          <w:b/>
          <w:sz w:val="32"/>
          <w:szCs w:val="32"/>
        </w:rPr>
        <w:t xml:space="preserve">irekcie vaš </w:t>
      </w:r>
    </w:p>
    <w:p w:rsidR="00491F8A" w:rsidRPr="00870AF0" w:rsidRDefault="00F878FC" w:rsidP="00F878FC">
      <w:pPr>
        <w:spacing w:after="0"/>
        <w:jc w:val="center"/>
        <w:rPr>
          <w:b/>
          <w:sz w:val="32"/>
          <w:szCs w:val="32"/>
        </w:rPr>
      </w:pPr>
      <w:r w:rsidRPr="00870AF0">
        <w:rPr>
          <w:b/>
          <w:sz w:val="32"/>
          <w:szCs w:val="32"/>
        </w:rPr>
        <w:t>e aplikantura e grantoske</w:t>
      </w:r>
      <w:r w:rsidR="0007408E" w:rsidRPr="00870AF0">
        <w:rPr>
          <w:b/>
          <w:sz w:val="32"/>
          <w:szCs w:val="32"/>
        </w:rPr>
        <w:br/>
      </w:r>
    </w:p>
    <w:p w:rsidR="00AE5E40" w:rsidRPr="00870AF0" w:rsidRDefault="00864220" w:rsidP="00AE5E40">
      <w:pPr>
        <w:pStyle w:val="SubTitle1"/>
        <w:spacing w:before="480"/>
        <w:rPr>
          <w:b w:val="0"/>
          <w:sz w:val="32"/>
          <w:szCs w:val="32"/>
        </w:rPr>
      </w:pPr>
      <w:r w:rsidRPr="00870AF0">
        <w:rPr>
          <w:b w:val="0"/>
          <w:sz w:val="32"/>
          <w:szCs w:val="32"/>
        </w:rPr>
        <w:t>E</w:t>
      </w:r>
      <w:r w:rsidR="005D2546" w:rsidRPr="00870AF0">
        <w:rPr>
          <w:b w:val="0"/>
          <w:sz w:val="32"/>
          <w:szCs w:val="32"/>
        </w:rPr>
        <w:t xml:space="preserve"> </w:t>
      </w:r>
      <w:r w:rsidR="008F6662" w:rsidRPr="00870AF0">
        <w:rPr>
          <w:b w:val="0"/>
          <w:sz w:val="32"/>
          <w:szCs w:val="32"/>
        </w:rPr>
        <w:t xml:space="preserve">Budžetoski </w:t>
      </w:r>
      <w:r w:rsidR="005D2546" w:rsidRPr="00870AF0">
        <w:rPr>
          <w:b w:val="0"/>
          <w:sz w:val="32"/>
          <w:szCs w:val="32"/>
        </w:rPr>
        <w:t xml:space="preserve">linia(e) </w:t>
      </w:r>
      <w:r w:rsidR="00AE5E40" w:rsidRPr="00870AF0">
        <w:rPr>
          <w:b w:val="0"/>
          <w:sz w:val="32"/>
          <w:szCs w:val="32"/>
        </w:rPr>
        <w:t>2017/390-303/5.9.1</w:t>
      </w:r>
    </w:p>
    <w:p w:rsidR="006225E8" w:rsidRPr="00870AF0" w:rsidRDefault="00F878FC" w:rsidP="00AE5E40">
      <w:pPr>
        <w:pStyle w:val="SubTitle1"/>
        <w:spacing w:before="480"/>
      </w:pPr>
      <w:r w:rsidRPr="00870AF0">
        <w:rPr>
          <w:b w:val="0"/>
        </w:rPr>
        <w:t>I Referenca</w:t>
      </w:r>
      <w:r w:rsidR="006225E8" w:rsidRPr="00870AF0">
        <w:rPr>
          <w:b w:val="0"/>
        </w:rPr>
        <w:t xml:space="preserve">: </w:t>
      </w:r>
      <w:r w:rsidR="004D6FF8" w:rsidRPr="004D6FF8">
        <w:rPr>
          <w:b w:val="0"/>
        </w:rPr>
        <w:t>757/1</w:t>
      </w:r>
    </w:p>
    <w:p w:rsidR="00491F8A" w:rsidRPr="00870AF0" w:rsidRDefault="00F65A5B" w:rsidP="00491F8A">
      <w:pPr>
        <w:pStyle w:val="SubTitle2"/>
        <w:rPr>
          <w:szCs w:val="32"/>
        </w:rPr>
      </w:pPr>
      <w:r w:rsidRPr="00870AF0">
        <w:rPr>
          <w:b w:val="0"/>
          <w:szCs w:val="32"/>
        </w:rPr>
        <w:t xml:space="preserve">O agorutno roko vaš o bičhalipe e </w:t>
      </w:r>
      <w:r w:rsidR="00AD73F2" w:rsidRPr="00870AF0">
        <w:rPr>
          <w:b w:val="0"/>
          <w:szCs w:val="32"/>
        </w:rPr>
        <w:t>pherdi</w:t>
      </w:r>
      <w:r w:rsidRPr="00870AF0">
        <w:rPr>
          <w:b w:val="0"/>
          <w:szCs w:val="32"/>
        </w:rPr>
        <w:t>ne aplikaciako</w:t>
      </w:r>
      <w:r w:rsidR="00FB7A19">
        <w:rPr>
          <w:b w:val="0"/>
          <w:szCs w:val="32"/>
        </w:rPr>
        <w:t>:</w:t>
      </w:r>
      <w:r w:rsidR="00FB7A19" w:rsidRPr="00FB7A19">
        <w:rPr>
          <w:b w:val="0"/>
          <w:szCs w:val="32"/>
        </w:rPr>
        <w:t>18</w:t>
      </w:r>
      <w:r w:rsidR="00EB149D">
        <w:rPr>
          <w:b w:val="0"/>
          <w:szCs w:val="32"/>
        </w:rPr>
        <w:t>.</w:t>
      </w:r>
      <w:r w:rsidR="00D52C07" w:rsidRPr="00FB7A19">
        <w:rPr>
          <w:b w:val="0"/>
          <w:szCs w:val="32"/>
        </w:rPr>
        <w:t xml:space="preserve"> </w:t>
      </w:r>
      <w:r w:rsidR="00FB7A19" w:rsidRPr="00FB7A19">
        <w:rPr>
          <w:b w:val="0"/>
          <w:szCs w:val="32"/>
        </w:rPr>
        <w:t>februaro</w:t>
      </w:r>
      <w:r w:rsidR="00AE5E40" w:rsidRPr="00FB7A19">
        <w:rPr>
          <w:b w:val="0"/>
          <w:szCs w:val="32"/>
        </w:rPr>
        <w:t xml:space="preserve"> 2019</w:t>
      </w:r>
      <w:r w:rsidR="00EB149D">
        <w:rPr>
          <w:b w:val="0"/>
          <w:szCs w:val="32"/>
        </w:rPr>
        <w:t>.</w:t>
      </w:r>
      <w:r w:rsidR="00FB7A19">
        <w:rPr>
          <w:b w:val="0"/>
          <w:szCs w:val="32"/>
        </w:rPr>
        <w:t xml:space="preserve"> </w:t>
      </w:r>
    </w:p>
    <w:p w:rsidR="0007408E" w:rsidRPr="00FB7A19" w:rsidRDefault="007857D2" w:rsidP="00FB7A19">
      <w:pPr>
        <w:pStyle w:val="SubTitle1"/>
        <w:rPr>
          <w:sz w:val="32"/>
          <w:szCs w:val="32"/>
        </w:rPr>
      </w:pPr>
      <w:r w:rsidRPr="00870AF0">
        <w:br w:type="page"/>
      </w:r>
      <w:r w:rsidR="00B367C1" w:rsidRPr="00FB7A19">
        <w:rPr>
          <w:sz w:val="32"/>
          <w:szCs w:val="32"/>
        </w:rPr>
        <w:lastRenderedPageBreak/>
        <w:t>LI</w:t>
      </w:r>
      <w:r w:rsidR="00F65A5B" w:rsidRPr="00FB7A19">
        <w:rPr>
          <w:sz w:val="32"/>
          <w:szCs w:val="32"/>
        </w:rPr>
        <w:t>PARIKANO LAV</w:t>
      </w:r>
    </w:p>
    <w:p w:rsidR="00450FEA" w:rsidRPr="00870AF0" w:rsidRDefault="00450FEA" w:rsidP="00602FE2">
      <w:pPr>
        <w:pStyle w:val="Subtitle"/>
        <w:spacing w:after="240"/>
        <w:jc w:val="both"/>
        <w:rPr>
          <w:rFonts w:ascii="Times New Roman" w:hAnsi="Times New Roman"/>
          <w:b w:val="0"/>
          <w:sz w:val="22"/>
          <w:szCs w:val="22"/>
        </w:rPr>
      </w:pPr>
      <w:r w:rsidRPr="00870AF0">
        <w:rPr>
          <w:rFonts w:ascii="Times New Roman" w:hAnsi="Times New Roman"/>
          <w:b w:val="0"/>
          <w:sz w:val="22"/>
          <w:szCs w:val="22"/>
        </w:rPr>
        <w:t xml:space="preserve">Akava si o putardo akharipe </w:t>
      </w:r>
      <w:r w:rsidR="00D84DFF" w:rsidRPr="00870AF0">
        <w:rPr>
          <w:rFonts w:ascii="Times New Roman" w:hAnsi="Times New Roman"/>
          <w:b w:val="0"/>
          <w:sz w:val="22"/>
          <w:szCs w:val="22"/>
        </w:rPr>
        <w:t>vaš e propoz</w:t>
      </w:r>
      <w:r w:rsidRPr="00870AF0">
        <w:rPr>
          <w:rFonts w:ascii="Times New Roman" w:hAnsi="Times New Roman"/>
          <w:b w:val="0"/>
          <w:sz w:val="22"/>
          <w:szCs w:val="22"/>
        </w:rPr>
        <w:t>ala/bahania, kaj sa e dokumentura trubu</w:t>
      </w:r>
      <w:r w:rsidR="00D52C07" w:rsidRPr="00870AF0">
        <w:rPr>
          <w:rFonts w:ascii="Times New Roman" w:hAnsi="Times New Roman"/>
          <w:b w:val="0"/>
          <w:sz w:val="22"/>
          <w:szCs w:val="22"/>
        </w:rPr>
        <w:t>n te oven khetane bičhalde/predaime</w:t>
      </w:r>
      <w:r w:rsidRPr="00870AF0">
        <w:rPr>
          <w:rFonts w:ascii="Times New Roman" w:hAnsi="Times New Roman"/>
          <w:b w:val="0"/>
          <w:sz w:val="22"/>
          <w:szCs w:val="22"/>
        </w:rPr>
        <w:t xml:space="preserve"> (o </w:t>
      </w:r>
      <w:r w:rsidR="002E2F1E" w:rsidRPr="00870AF0">
        <w:rPr>
          <w:rFonts w:ascii="Times New Roman" w:hAnsi="Times New Roman"/>
          <w:b w:val="0"/>
          <w:sz w:val="22"/>
          <w:szCs w:val="22"/>
        </w:rPr>
        <w:t>koncepto</w:t>
      </w:r>
      <w:r w:rsidR="00D52C07" w:rsidRPr="00870AF0">
        <w:rPr>
          <w:rFonts w:ascii="Times New Roman" w:hAnsi="Times New Roman"/>
          <w:b w:val="0"/>
          <w:sz w:val="22"/>
          <w:szCs w:val="22"/>
        </w:rPr>
        <w:t xml:space="preserve"> </w:t>
      </w:r>
      <w:r w:rsidR="002E2F1E" w:rsidRPr="00870AF0">
        <w:rPr>
          <w:rFonts w:ascii="Times New Roman" w:hAnsi="Times New Roman"/>
          <w:b w:val="0"/>
          <w:sz w:val="22"/>
          <w:szCs w:val="22"/>
        </w:rPr>
        <w:t xml:space="preserve">e projektosko </w:t>
      </w:r>
      <w:r w:rsidRPr="00870AF0">
        <w:rPr>
          <w:rFonts w:ascii="Times New Roman" w:hAnsi="Times New Roman"/>
          <w:b w:val="0"/>
          <w:sz w:val="22"/>
          <w:szCs w:val="22"/>
        </w:rPr>
        <w:t xml:space="preserve">thaj </w:t>
      </w:r>
      <w:r w:rsidR="00AD73F2" w:rsidRPr="00870AF0">
        <w:rPr>
          <w:rFonts w:ascii="Times New Roman" w:hAnsi="Times New Roman"/>
          <w:b w:val="0"/>
          <w:sz w:val="22"/>
          <w:szCs w:val="22"/>
        </w:rPr>
        <w:t>pherdi</w:t>
      </w:r>
      <w:r w:rsidRPr="00870AF0">
        <w:rPr>
          <w:rFonts w:ascii="Times New Roman" w:hAnsi="Times New Roman"/>
          <w:b w:val="0"/>
          <w:sz w:val="22"/>
          <w:szCs w:val="22"/>
        </w:rPr>
        <w:t xml:space="preserve"> aplikacia). Po jekhto nivelo numai o koncepto</w:t>
      </w:r>
      <w:r w:rsidR="002E2F1E" w:rsidRPr="00870AF0">
        <w:rPr>
          <w:rFonts w:ascii="Times New Roman" w:hAnsi="Times New Roman"/>
          <w:b w:val="0"/>
          <w:sz w:val="22"/>
          <w:szCs w:val="22"/>
        </w:rPr>
        <w:t xml:space="preserve"> ka ovel evaluirimo/dikhlino lesko molipe. Napal i evaluacia e p</w:t>
      </w:r>
      <w:r w:rsidR="00D52C07" w:rsidRPr="00870AF0">
        <w:rPr>
          <w:rFonts w:ascii="Times New Roman" w:hAnsi="Times New Roman"/>
          <w:b w:val="0"/>
          <w:sz w:val="22"/>
          <w:szCs w:val="22"/>
        </w:rPr>
        <w:t>h</w:t>
      </w:r>
      <w:r w:rsidR="002E2F1E" w:rsidRPr="00870AF0">
        <w:rPr>
          <w:rFonts w:ascii="Times New Roman" w:hAnsi="Times New Roman"/>
          <w:b w:val="0"/>
          <w:sz w:val="22"/>
          <w:szCs w:val="22"/>
        </w:rPr>
        <w:t>erde aplikacijengo, ka ovel kherdini verifikacija</w:t>
      </w:r>
      <w:r w:rsidR="005F1BE4" w:rsidRPr="00870AF0">
        <w:rPr>
          <w:rFonts w:ascii="Times New Roman" w:hAnsi="Times New Roman"/>
          <w:b w:val="0"/>
          <w:sz w:val="22"/>
          <w:szCs w:val="22"/>
        </w:rPr>
        <w:t xml:space="preserve"> e akceptirimaski</w:t>
      </w:r>
      <w:r w:rsidR="00B35FE4" w:rsidRPr="00870AF0">
        <w:rPr>
          <w:rFonts w:ascii="Times New Roman" w:hAnsi="Times New Roman"/>
          <w:b w:val="0"/>
          <w:sz w:val="22"/>
          <w:szCs w:val="22"/>
        </w:rPr>
        <w:t>/kvalifikaciengi</w:t>
      </w:r>
      <w:r w:rsidR="005F1BE4" w:rsidRPr="00870AF0">
        <w:rPr>
          <w:rFonts w:ascii="Times New Roman" w:hAnsi="Times New Roman"/>
          <w:b w:val="0"/>
          <w:sz w:val="22"/>
          <w:szCs w:val="22"/>
        </w:rPr>
        <w:t xml:space="preserve"> </w:t>
      </w:r>
      <w:r w:rsidR="00D52C07" w:rsidRPr="00870AF0">
        <w:rPr>
          <w:rFonts w:ascii="Times New Roman" w:hAnsi="Times New Roman"/>
          <w:b w:val="0"/>
          <w:sz w:val="22"/>
          <w:szCs w:val="22"/>
        </w:rPr>
        <w:t>savjasa ka dikhel pe goda</w:t>
      </w:r>
      <w:r w:rsidR="005F1BE4" w:rsidRPr="00870AF0">
        <w:rPr>
          <w:rFonts w:ascii="Times New Roman" w:hAnsi="Times New Roman"/>
          <w:b w:val="0"/>
          <w:sz w:val="22"/>
          <w:szCs w:val="22"/>
        </w:rPr>
        <w:t xml:space="preserve"> </w:t>
      </w:r>
      <w:r w:rsidR="002E2F1E" w:rsidRPr="00870AF0">
        <w:rPr>
          <w:rFonts w:ascii="Times New Roman" w:hAnsi="Times New Roman"/>
          <w:b w:val="0"/>
          <w:sz w:val="22"/>
          <w:szCs w:val="22"/>
        </w:rPr>
        <w:t>kozom resen krit</w:t>
      </w:r>
      <w:r w:rsidR="005F1BE4" w:rsidRPr="00870AF0">
        <w:rPr>
          <w:rFonts w:ascii="Times New Roman" w:hAnsi="Times New Roman"/>
          <w:b w:val="0"/>
          <w:sz w:val="22"/>
          <w:szCs w:val="22"/>
        </w:rPr>
        <w:t xml:space="preserve">erijuma </w:t>
      </w:r>
      <w:r w:rsidR="00D52C07" w:rsidRPr="00870AF0">
        <w:rPr>
          <w:rFonts w:ascii="Times New Roman" w:hAnsi="Times New Roman"/>
          <w:b w:val="0"/>
          <w:sz w:val="22"/>
          <w:szCs w:val="22"/>
        </w:rPr>
        <w:t xml:space="preserve">e </w:t>
      </w:r>
      <w:r w:rsidR="005F1BE4" w:rsidRPr="00870AF0">
        <w:rPr>
          <w:rFonts w:ascii="Times New Roman" w:hAnsi="Times New Roman"/>
          <w:b w:val="0"/>
          <w:sz w:val="22"/>
          <w:szCs w:val="22"/>
        </w:rPr>
        <w:t xml:space="preserve">gadala save ka </w:t>
      </w:r>
      <w:r w:rsidR="00D52C07" w:rsidRPr="00870AF0">
        <w:rPr>
          <w:rFonts w:ascii="Times New Roman" w:hAnsi="Times New Roman"/>
          <w:b w:val="0"/>
          <w:sz w:val="22"/>
          <w:szCs w:val="22"/>
        </w:rPr>
        <w:t xml:space="preserve">oven </w:t>
      </w:r>
      <w:r w:rsidR="005F1BE4" w:rsidRPr="00870AF0">
        <w:rPr>
          <w:rFonts w:ascii="Times New Roman" w:hAnsi="Times New Roman"/>
          <w:b w:val="0"/>
          <w:sz w:val="22"/>
          <w:szCs w:val="22"/>
        </w:rPr>
        <w:t>alosar</w:t>
      </w:r>
      <w:r w:rsidR="00D52C07" w:rsidRPr="00870AF0">
        <w:rPr>
          <w:rFonts w:ascii="Times New Roman" w:hAnsi="Times New Roman"/>
          <w:b w:val="0"/>
          <w:sz w:val="22"/>
          <w:szCs w:val="22"/>
        </w:rPr>
        <w:t>de</w:t>
      </w:r>
      <w:r w:rsidR="002E2F1E" w:rsidRPr="00870AF0">
        <w:rPr>
          <w:rFonts w:ascii="Times New Roman" w:hAnsi="Times New Roman"/>
          <w:b w:val="0"/>
          <w:sz w:val="22"/>
          <w:szCs w:val="22"/>
        </w:rPr>
        <w:t xml:space="preserve"> </w:t>
      </w:r>
      <w:r w:rsidR="00602FE2" w:rsidRPr="00870AF0">
        <w:rPr>
          <w:rFonts w:ascii="Times New Roman" w:hAnsi="Times New Roman"/>
          <w:b w:val="0"/>
          <w:sz w:val="22"/>
          <w:szCs w:val="22"/>
        </w:rPr>
        <w:t>harnevaktoste. I verifikacija ka ovel kherdini pi baza e dži</w:t>
      </w:r>
      <w:r w:rsidR="00AD73F2" w:rsidRPr="00870AF0">
        <w:rPr>
          <w:rFonts w:ascii="Times New Roman" w:hAnsi="Times New Roman"/>
          <w:b w:val="0"/>
          <w:sz w:val="22"/>
          <w:szCs w:val="22"/>
        </w:rPr>
        <w:t>pherdi</w:t>
      </w:r>
      <w:r w:rsidR="00602FE2" w:rsidRPr="00870AF0">
        <w:rPr>
          <w:rFonts w:ascii="Times New Roman" w:hAnsi="Times New Roman"/>
          <w:b w:val="0"/>
          <w:sz w:val="22"/>
          <w:szCs w:val="22"/>
        </w:rPr>
        <w:t xml:space="preserve">kane dokumentaciaki, rodimi de katar o autoriteto e kontraktosko, sar vi pi baza e semnosarde „deklaraciaki e </w:t>
      </w:r>
      <w:r w:rsidR="005F1BE4" w:rsidRPr="00870AF0">
        <w:rPr>
          <w:rFonts w:ascii="Times New Roman" w:hAnsi="Times New Roman"/>
          <w:b w:val="0"/>
          <w:sz w:val="22"/>
          <w:szCs w:val="22"/>
        </w:rPr>
        <w:t xml:space="preserve">šorutne </w:t>
      </w:r>
      <w:r w:rsidR="00602FE2" w:rsidRPr="00870AF0">
        <w:rPr>
          <w:rFonts w:ascii="Times New Roman" w:hAnsi="Times New Roman"/>
          <w:b w:val="0"/>
          <w:sz w:val="22"/>
          <w:szCs w:val="22"/>
        </w:rPr>
        <w:t>aplikantoski“</w:t>
      </w:r>
      <w:r w:rsidR="00D52C07" w:rsidRPr="00870AF0">
        <w:rPr>
          <w:rFonts w:ascii="Times New Roman" w:hAnsi="Times New Roman"/>
          <w:b w:val="0"/>
          <w:sz w:val="22"/>
          <w:szCs w:val="22"/>
        </w:rPr>
        <w:t>. Sa goda</w:t>
      </w:r>
      <w:r w:rsidR="00602FE2" w:rsidRPr="00870AF0">
        <w:rPr>
          <w:rFonts w:ascii="Times New Roman" w:hAnsi="Times New Roman"/>
          <w:b w:val="0"/>
          <w:sz w:val="22"/>
          <w:szCs w:val="22"/>
        </w:rPr>
        <w:t xml:space="preserve"> musaj te bičhalel pe khetane e p</w:t>
      </w:r>
      <w:r w:rsidR="00D52C07" w:rsidRPr="00870AF0">
        <w:rPr>
          <w:rFonts w:ascii="Times New Roman" w:hAnsi="Times New Roman"/>
          <w:b w:val="0"/>
          <w:sz w:val="22"/>
          <w:szCs w:val="22"/>
        </w:rPr>
        <w:t>h</w:t>
      </w:r>
      <w:r w:rsidR="00602FE2" w:rsidRPr="00870AF0">
        <w:rPr>
          <w:rFonts w:ascii="Times New Roman" w:hAnsi="Times New Roman"/>
          <w:b w:val="0"/>
          <w:sz w:val="22"/>
          <w:szCs w:val="22"/>
        </w:rPr>
        <w:t xml:space="preserve">erde aplikaciasa. </w:t>
      </w:r>
    </w:p>
    <w:p w:rsidR="0007408E" w:rsidRPr="00870AF0" w:rsidRDefault="0007408E" w:rsidP="00EF1DCD">
      <w:pPr>
        <w:pageBreakBefore/>
        <w:spacing w:after="600"/>
        <w:jc w:val="center"/>
        <w:rPr>
          <w:sz w:val="32"/>
        </w:rPr>
      </w:pPr>
      <w:r w:rsidRPr="00870AF0">
        <w:rPr>
          <w:sz w:val="32"/>
        </w:rPr>
        <w:lastRenderedPageBreak/>
        <w:t>Ta</w:t>
      </w:r>
      <w:r w:rsidR="00DC44A6" w:rsidRPr="00870AF0">
        <w:rPr>
          <w:sz w:val="32"/>
        </w:rPr>
        <w:t>bela e ing</w:t>
      </w:r>
      <w:r w:rsidR="00BB0B84" w:rsidRPr="00870AF0">
        <w:rPr>
          <w:sz w:val="32"/>
        </w:rPr>
        <w:t>ar</w:t>
      </w:r>
      <w:r w:rsidR="00DC44A6" w:rsidRPr="00870AF0">
        <w:rPr>
          <w:sz w:val="32"/>
        </w:rPr>
        <w:t>d</w:t>
      </w:r>
      <w:r w:rsidR="00D84DFF" w:rsidRPr="00870AF0">
        <w:rPr>
          <w:sz w:val="32"/>
        </w:rPr>
        <w:t>imaski</w:t>
      </w:r>
    </w:p>
    <w:p w:rsidR="00951BF6" w:rsidRPr="00870AF0" w:rsidRDefault="00C775AE" w:rsidP="00A0764E">
      <w:pPr>
        <w:pStyle w:val="TOC1"/>
        <w:spacing w:after="120"/>
        <w:ind w:left="288" w:hanging="288"/>
        <w:rPr>
          <w:rFonts w:ascii="Calibri" w:hAnsi="Calibri"/>
          <w:b w:val="0"/>
          <w:caps w:val="0"/>
          <w:noProof/>
          <w:snapToGrid/>
          <w:szCs w:val="22"/>
          <w:lang w:eastAsia="en-GB"/>
        </w:rPr>
      </w:pPr>
      <w:r w:rsidRPr="00870AF0">
        <w:rPr>
          <w:sz w:val="28"/>
          <w:szCs w:val="28"/>
        </w:rPr>
        <w:fldChar w:fldCharType="begin"/>
      </w:r>
      <w:r w:rsidR="004B7BC2" w:rsidRPr="00870AF0">
        <w:rPr>
          <w:sz w:val="28"/>
          <w:szCs w:val="28"/>
        </w:rPr>
        <w:instrText xml:space="preserve"> TOC \h \z \t "Guidelines 1;1;Guidelines 2;2;Guidelines 3;3" </w:instrText>
      </w:r>
      <w:r w:rsidRPr="00870AF0">
        <w:rPr>
          <w:sz w:val="28"/>
          <w:szCs w:val="28"/>
        </w:rPr>
        <w:fldChar w:fldCharType="separate"/>
      </w:r>
      <w:hyperlink w:anchor="_Toc437893835" w:history="1">
        <w:r w:rsidR="00951BF6" w:rsidRPr="00870AF0">
          <w:rPr>
            <w:rStyle w:val="Hyperlink"/>
            <w:noProof/>
          </w:rPr>
          <w:t>1.</w:t>
        </w:r>
        <w:r w:rsidR="00951BF6" w:rsidRPr="00870AF0">
          <w:rPr>
            <w:rFonts w:ascii="Calibri" w:hAnsi="Calibri"/>
            <w:b w:val="0"/>
            <w:caps w:val="0"/>
            <w:noProof/>
            <w:snapToGrid/>
            <w:szCs w:val="22"/>
            <w:lang w:eastAsia="en-GB"/>
          </w:rPr>
          <w:tab/>
        </w:r>
        <w:r w:rsidR="00D873B7" w:rsidRPr="00870AF0">
          <w:rPr>
            <w:rStyle w:val="Hyperlink"/>
            <w:rFonts w:ascii="Times New Roman" w:hAnsi="Times New Roman"/>
            <w:noProof/>
          </w:rPr>
          <w:t>EU SUP</w:t>
        </w:r>
        <w:r w:rsidR="00D84DFF" w:rsidRPr="00870AF0">
          <w:rPr>
            <w:rStyle w:val="Hyperlink"/>
            <w:rFonts w:ascii="Times New Roman" w:hAnsi="Times New Roman"/>
            <w:noProof/>
          </w:rPr>
          <w:t>orto e romenge inkluziake–zorjaripe e lokaln</w:t>
        </w:r>
        <w:r w:rsidR="00D52C07" w:rsidRPr="00870AF0">
          <w:rPr>
            <w:rStyle w:val="Hyperlink"/>
            <w:rFonts w:ascii="Times New Roman" w:hAnsi="Times New Roman"/>
            <w:noProof/>
          </w:rPr>
          <w:t>one</w:t>
        </w:r>
        <w:r w:rsidR="00D84DFF" w:rsidRPr="00870AF0">
          <w:rPr>
            <w:rStyle w:val="Hyperlink"/>
            <w:rFonts w:ascii="Times New Roman" w:hAnsi="Times New Roman"/>
            <w:noProof/>
          </w:rPr>
          <w:t xml:space="preserve"> komunengo vaš inkluzia e Romengi</w:t>
        </w:r>
        <w:r w:rsidR="00951BF6" w:rsidRPr="00870AF0">
          <w:rPr>
            <w:noProof/>
            <w:webHidden/>
          </w:rPr>
          <w:tab/>
        </w:r>
        <w:r w:rsidR="00A0764E" w:rsidRPr="00870AF0">
          <w:rPr>
            <w:noProof/>
            <w:webHidden/>
          </w:rPr>
          <w:t>4</w:t>
        </w:r>
        <w:r w:rsidRPr="00870AF0">
          <w:rPr>
            <w:noProof/>
            <w:webHidden/>
          </w:rPr>
          <w:fldChar w:fldCharType="begin"/>
        </w:r>
        <w:r w:rsidR="00C20018" w:rsidRPr="00870AF0">
          <w:rPr>
            <w:noProof/>
            <w:webHidden/>
          </w:rPr>
          <w:instrText xml:space="preserve"> TITLE   \* MERGEFORMAT </w:instrText>
        </w:r>
        <w:r w:rsidRPr="00870AF0">
          <w:rPr>
            <w:noProof/>
            <w:webHidden/>
          </w:rPr>
          <w:fldChar w:fldCharType="end"/>
        </w:r>
      </w:hyperlink>
    </w:p>
    <w:p w:rsidR="00951BF6" w:rsidRPr="00870AF0" w:rsidRDefault="000E311B" w:rsidP="00B847DD">
      <w:pPr>
        <w:pStyle w:val="TOC2"/>
        <w:rPr>
          <w:rFonts w:ascii="Calibri" w:hAnsi="Calibri"/>
          <w:snapToGrid/>
          <w:lang w:eastAsia="en-GB"/>
        </w:rPr>
      </w:pPr>
      <w:hyperlink w:anchor="_Toc437893836" w:history="1">
        <w:r w:rsidR="00951BF6" w:rsidRPr="00870AF0">
          <w:rPr>
            <w:rStyle w:val="Hyperlink"/>
          </w:rPr>
          <w:t>1.1.</w:t>
        </w:r>
        <w:r w:rsidR="00951BF6" w:rsidRPr="00870AF0">
          <w:rPr>
            <w:rFonts w:ascii="Calibri" w:hAnsi="Calibri"/>
            <w:snapToGrid/>
            <w:lang w:eastAsia="en-GB"/>
          </w:rPr>
          <w:tab/>
        </w:r>
        <w:r w:rsidR="00D84DFF" w:rsidRPr="00870AF0">
          <w:rPr>
            <w:rStyle w:val="Hyperlink"/>
          </w:rPr>
          <w:t>Angl</w:t>
        </w:r>
        <w:r w:rsidR="002E2E4A" w:rsidRPr="00870AF0">
          <w:rPr>
            <w:rStyle w:val="Hyperlink"/>
          </w:rPr>
          <w:t>ovakharipe</w:t>
        </w:r>
        <w:r w:rsidR="00951BF6" w:rsidRPr="00870AF0">
          <w:rPr>
            <w:webHidden/>
          </w:rPr>
          <w:tab/>
        </w:r>
        <w:r w:rsidR="00C775AE" w:rsidRPr="00870AF0">
          <w:rPr>
            <w:webHidden/>
          </w:rPr>
          <w:fldChar w:fldCharType="begin"/>
        </w:r>
        <w:r w:rsidR="00951BF6" w:rsidRPr="00870AF0">
          <w:rPr>
            <w:webHidden/>
          </w:rPr>
          <w:instrText xml:space="preserve"> PAGEREF _Toc437893836 \h </w:instrText>
        </w:r>
        <w:r w:rsidR="00C775AE" w:rsidRPr="00870AF0">
          <w:rPr>
            <w:webHidden/>
          </w:rPr>
        </w:r>
        <w:r w:rsidR="00C775AE" w:rsidRPr="00870AF0">
          <w:rPr>
            <w:webHidden/>
          </w:rPr>
          <w:fldChar w:fldCharType="separate"/>
        </w:r>
        <w:r w:rsidR="00D36960" w:rsidRPr="00870AF0">
          <w:rPr>
            <w:webHidden/>
          </w:rPr>
          <w:t>4</w:t>
        </w:r>
        <w:r w:rsidR="00C775AE" w:rsidRPr="00870AF0">
          <w:rPr>
            <w:webHidden/>
          </w:rPr>
          <w:fldChar w:fldCharType="end"/>
        </w:r>
      </w:hyperlink>
    </w:p>
    <w:p w:rsidR="00951BF6" w:rsidRPr="00870AF0" w:rsidRDefault="000E311B" w:rsidP="00B847DD">
      <w:pPr>
        <w:pStyle w:val="TOC2"/>
        <w:rPr>
          <w:rFonts w:ascii="Calibri" w:hAnsi="Calibri"/>
          <w:snapToGrid/>
          <w:lang w:eastAsia="en-GB"/>
        </w:rPr>
      </w:pPr>
      <w:hyperlink w:anchor="_Toc437893837" w:history="1">
        <w:r w:rsidR="00951BF6" w:rsidRPr="00870AF0">
          <w:rPr>
            <w:rStyle w:val="Hyperlink"/>
          </w:rPr>
          <w:t>1.2.</w:t>
        </w:r>
        <w:r w:rsidR="00951BF6" w:rsidRPr="00870AF0">
          <w:rPr>
            <w:rFonts w:ascii="Calibri" w:hAnsi="Calibri"/>
            <w:snapToGrid/>
            <w:lang w:eastAsia="en-GB"/>
          </w:rPr>
          <w:tab/>
        </w:r>
        <w:r w:rsidR="00D84DFF" w:rsidRPr="00870AF0">
          <w:rPr>
            <w:snapToGrid/>
            <w:lang w:eastAsia="en-GB"/>
          </w:rPr>
          <w:t>Res</w:t>
        </w:r>
        <w:r w:rsidR="002C4591" w:rsidRPr="00870AF0">
          <w:rPr>
            <w:snapToGrid/>
            <w:lang w:eastAsia="en-GB"/>
          </w:rPr>
          <w:t>ia</w:t>
        </w:r>
        <w:r w:rsidR="00D84DFF" w:rsidRPr="00870AF0">
          <w:rPr>
            <w:snapToGrid/>
            <w:lang w:eastAsia="en-GB"/>
          </w:rPr>
          <w:t xml:space="preserve"> e programoske thaj e prioritetura</w:t>
        </w:r>
        <w:r w:rsidR="00951BF6" w:rsidRPr="00870AF0">
          <w:rPr>
            <w:webHidden/>
          </w:rPr>
          <w:tab/>
        </w:r>
        <w:r w:rsidR="00C775AE" w:rsidRPr="00870AF0">
          <w:rPr>
            <w:webHidden/>
          </w:rPr>
          <w:fldChar w:fldCharType="begin"/>
        </w:r>
        <w:r w:rsidR="00951BF6" w:rsidRPr="00870AF0">
          <w:rPr>
            <w:webHidden/>
          </w:rPr>
          <w:instrText xml:space="preserve"> PAGEREF _Toc437893837 \h </w:instrText>
        </w:r>
        <w:r w:rsidR="00C775AE" w:rsidRPr="00870AF0">
          <w:rPr>
            <w:webHidden/>
          </w:rPr>
        </w:r>
        <w:r w:rsidR="00C775AE" w:rsidRPr="00870AF0">
          <w:rPr>
            <w:webHidden/>
          </w:rPr>
          <w:fldChar w:fldCharType="separate"/>
        </w:r>
        <w:r w:rsidR="00D36960" w:rsidRPr="00870AF0">
          <w:rPr>
            <w:webHidden/>
          </w:rPr>
          <w:t>4</w:t>
        </w:r>
        <w:r w:rsidR="00C775AE" w:rsidRPr="00870AF0">
          <w:rPr>
            <w:webHidden/>
          </w:rPr>
          <w:fldChar w:fldCharType="end"/>
        </w:r>
      </w:hyperlink>
    </w:p>
    <w:p w:rsidR="00951BF6" w:rsidRPr="00870AF0" w:rsidRDefault="000E311B" w:rsidP="00B847DD">
      <w:pPr>
        <w:pStyle w:val="TOC2"/>
        <w:rPr>
          <w:rFonts w:ascii="Calibri" w:hAnsi="Calibri"/>
          <w:snapToGrid/>
          <w:lang w:eastAsia="en-GB"/>
        </w:rPr>
      </w:pPr>
      <w:hyperlink w:anchor="_Toc437893838" w:history="1">
        <w:r w:rsidR="00951BF6" w:rsidRPr="00870AF0">
          <w:rPr>
            <w:rStyle w:val="Hyperlink"/>
          </w:rPr>
          <w:t>1.3.</w:t>
        </w:r>
        <w:r w:rsidR="00951BF6" w:rsidRPr="00870AF0">
          <w:rPr>
            <w:rFonts w:ascii="Calibri" w:hAnsi="Calibri"/>
            <w:snapToGrid/>
            <w:lang w:eastAsia="en-GB"/>
          </w:rPr>
          <w:tab/>
        </w:r>
        <w:r w:rsidR="00D84DFF" w:rsidRPr="00870AF0">
          <w:rPr>
            <w:snapToGrid/>
            <w:lang w:eastAsia="en-GB"/>
          </w:rPr>
          <w:t>Alokacia e finansikane hajin</w:t>
        </w:r>
        <w:r w:rsidR="00D52C07" w:rsidRPr="00870AF0">
          <w:rPr>
            <w:snapToGrid/>
            <w:lang w:eastAsia="en-GB"/>
          </w:rPr>
          <w:t>goske</w:t>
        </w:r>
        <w:r w:rsidR="00D84DFF" w:rsidRPr="00870AF0">
          <w:rPr>
            <w:snapToGrid/>
            <w:lang w:eastAsia="en-GB"/>
          </w:rPr>
          <w:t xml:space="preserve"> kherdini de katar o autoriteto e kontraktosko</w:t>
        </w:r>
        <w:r w:rsidR="00951BF6" w:rsidRPr="00870AF0">
          <w:rPr>
            <w:webHidden/>
          </w:rPr>
          <w:tab/>
        </w:r>
        <w:r w:rsidR="00C775AE" w:rsidRPr="00870AF0">
          <w:rPr>
            <w:webHidden/>
          </w:rPr>
          <w:fldChar w:fldCharType="begin"/>
        </w:r>
        <w:r w:rsidR="00951BF6" w:rsidRPr="00870AF0">
          <w:rPr>
            <w:webHidden/>
          </w:rPr>
          <w:instrText xml:space="preserve"> PAGEREF _Toc437893838 \h </w:instrText>
        </w:r>
        <w:r w:rsidR="00C775AE" w:rsidRPr="00870AF0">
          <w:rPr>
            <w:webHidden/>
          </w:rPr>
        </w:r>
        <w:r w:rsidR="00C775AE" w:rsidRPr="00870AF0">
          <w:rPr>
            <w:webHidden/>
          </w:rPr>
          <w:fldChar w:fldCharType="separate"/>
        </w:r>
        <w:r w:rsidR="00D36960" w:rsidRPr="00870AF0">
          <w:rPr>
            <w:webHidden/>
          </w:rPr>
          <w:t>5</w:t>
        </w:r>
        <w:r w:rsidR="00C775AE" w:rsidRPr="00870AF0">
          <w:rPr>
            <w:webHidden/>
          </w:rPr>
          <w:fldChar w:fldCharType="end"/>
        </w:r>
      </w:hyperlink>
    </w:p>
    <w:p w:rsidR="00951BF6" w:rsidRPr="00870AF0" w:rsidRDefault="000E311B">
      <w:pPr>
        <w:pStyle w:val="TOC1"/>
        <w:rPr>
          <w:rFonts w:ascii="Calibri" w:hAnsi="Calibri"/>
          <w:b w:val="0"/>
          <w:caps w:val="0"/>
          <w:noProof/>
          <w:snapToGrid/>
          <w:szCs w:val="22"/>
          <w:lang w:eastAsia="en-GB"/>
        </w:rPr>
      </w:pPr>
      <w:hyperlink w:anchor="_Toc437893839" w:history="1">
        <w:r w:rsidR="00951BF6" w:rsidRPr="00870AF0">
          <w:rPr>
            <w:rStyle w:val="Hyperlink"/>
            <w:noProof/>
          </w:rPr>
          <w:t>2.</w:t>
        </w:r>
        <w:r w:rsidR="00951BF6" w:rsidRPr="00870AF0">
          <w:rPr>
            <w:rFonts w:ascii="Calibri" w:hAnsi="Calibri"/>
            <w:b w:val="0"/>
            <w:caps w:val="0"/>
            <w:noProof/>
            <w:snapToGrid/>
            <w:szCs w:val="22"/>
            <w:lang w:eastAsia="en-GB"/>
          </w:rPr>
          <w:tab/>
        </w:r>
        <w:r w:rsidR="00D52C07" w:rsidRPr="00870AF0">
          <w:rPr>
            <w:rFonts w:ascii="Calibri" w:hAnsi="Calibri"/>
            <w:b w:val="0"/>
            <w:caps w:val="0"/>
            <w:noProof/>
            <w:snapToGrid/>
            <w:szCs w:val="22"/>
            <w:lang w:eastAsia="en-GB"/>
          </w:rPr>
          <w:t xml:space="preserve">E </w:t>
        </w:r>
        <w:r w:rsidR="00D84DFF" w:rsidRPr="00870AF0">
          <w:rPr>
            <w:rStyle w:val="Hyperlink"/>
            <w:rFonts w:ascii="Times New Roman" w:hAnsi="Times New Roman"/>
            <w:noProof/>
          </w:rPr>
          <w:t>regule e akava akhar</w:t>
        </w:r>
        <w:r w:rsidR="00D52C07" w:rsidRPr="00870AF0">
          <w:rPr>
            <w:rStyle w:val="Hyperlink"/>
            <w:rFonts w:ascii="Times New Roman" w:hAnsi="Times New Roman"/>
            <w:noProof/>
          </w:rPr>
          <w:t>dimaske</w:t>
        </w:r>
        <w:r w:rsidR="00D84DFF" w:rsidRPr="00870AF0">
          <w:rPr>
            <w:rStyle w:val="Hyperlink"/>
            <w:rFonts w:ascii="Times New Roman" w:hAnsi="Times New Roman"/>
            <w:noProof/>
          </w:rPr>
          <w:t xml:space="preserve"> vaš e propozala/bahania</w:t>
        </w:r>
        <w:r w:rsidR="00951BF6" w:rsidRPr="00870AF0">
          <w:rPr>
            <w:noProof/>
            <w:webHidden/>
          </w:rPr>
          <w:tab/>
        </w:r>
        <w:r w:rsidR="00C775AE" w:rsidRPr="00870AF0">
          <w:rPr>
            <w:noProof/>
            <w:webHidden/>
          </w:rPr>
          <w:fldChar w:fldCharType="begin"/>
        </w:r>
        <w:r w:rsidR="00951BF6" w:rsidRPr="00870AF0">
          <w:rPr>
            <w:noProof/>
            <w:webHidden/>
          </w:rPr>
          <w:instrText xml:space="preserve"> PAGEREF _Toc437893839 \h </w:instrText>
        </w:r>
        <w:r w:rsidR="00C775AE" w:rsidRPr="00870AF0">
          <w:rPr>
            <w:noProof/>
            <w:webHidden/>
          </w:rPr>
        </w:r>
        <w:r w:rsidR="00C775AE" w:rsidRPr="00870AF0">
          <w:rPr>
            <w:noProof/>
            <w:webHidden/>
          </w:rPr>
          <w:fldChar w:fldCharType="separate"/>
        </w:r>
        <w:r w:rsidR="00D36960" w:rsidRPr="00870AF0">
          <w:rPr>
            <w:noProof/>
            <w:webHidden/>
          </w:rPr>
          <w:t>7</w:t>
        </w:r>
        <w:r w:rsidR="00C775AE" w:rsidRPr="00870AF0">
          <w:rPr>
            <w:noProof/>
            <w:webHidden/>
          </w:rPr>
          <w:fldChar w:fldCharType="end"/>
        </w:r>
      </w:hyperlink>
    </w:p>
    <w:p w:rsidR="00951BF6" w:rsidRPr="00870AF0" w:rsidRDefault="000E311B" w:rsidP="00B847DD">
      <w:pPr>
        <w:pStyle w:val="TOC2"/>
        <w:rPr>
          <w:rFonts w:ascii="Calibri" w:hAnsi="Calibri"/>
          <w:snapToGrid/>
          <w:lang w:eastAsia="en-GB"/>
        </w:rPr>
      </w:pPr>
      <w:hyperlink w:anchor="_Toc437893840" w:history="1">
        <w:r w:rsidR="00951BF6" w:rsidRPr="00870AF0">
          <w:rPr>
            <w:rStyle w:val="Hyperlink"/>
          </w:rPr>
          <w:t>2.1.</w:t>
        </w:r>
        <w:r w:rsidR="00951BF6" w:rsidRPr="00870AF0">
          <w:rPr>
            <w:rFonts w:ascii="Calibri" w:hAnsi="Calibri"/>
            <w:snapToGrid/>
            <w:lang w:eastAsia="en-GB"/>
          </w:rPr>
          <w:tab/>
        </w:r>
        <w:r w:rsidR="00B847DD" w:rsidRPr="00870AF0">
          <w:rPr>
            <w:rStyle w:val="Hyperlink"/>
          </w:rPr>
          <w:t>K</w:t>
        </w:r>
        <w:r w:rsidR="00E42508" w:rsidRPr="00870AF0">
          <w:rPr>
            <w:rStyle w:val="Hyperlink"/>
          </w:rPr>
          <w:t>riterijumura</w:t>
        </w:r>
        <w:r w:rsidR="00D84DFF" w:rsidRPr="00870AF0">
          <w:rPr>
            <w:rStyle w:val="Hyperlink"/>
          </w:rPr>
          <w:t xml:space="preserve"> e </w:t>
        </w:r>
        <w:r w:rsidR="00E42508" w:rsidRPr="00870AF0">
          <w:rPr>
            <w:rStyle w:val="Hyperlink"/>
          </w:rPr>
          <w:t>akceptirimaske</w:t>
        </w:r>
        <w:r w:rsidR="00B35FE4" w:rsidRPr="00870AF0">
          <w:rPr>
            <w:rStyle w:val="Hyperlink"/>
          </w:rPr>
          <w:t>/kvalifikuimaske</w:t>
        </w:r>
        <w:r w:rsidR="00951BF6" w:rsidRPr="00870AF0">
          <w:rPr>
            <w:webHidden/>
          </w:rPr>
          <w:tab/>
        </w:r>
        <w:r w:rsidR="00C775AE" w:rsidRPr="00870AF0">
          <w:rPr>
            <w:webHidden/>
          </w:rPr>
          <w:fldChar w:fldCharType="begin"/>
        </w:r>
        <w:r w:rsidR="00951BF6" w:rsidRPr="00870AF0">
          <w:rPr>
            <w:webHidden/>
          </w:rPr>
          <w:instrText xml:space="preserve"> PAGEREF _Toc437893840 \h </w:instrText>
        </w:r>
        <w:r w:rsidR="00C775AE" w:rsidRPr="00870AF0">
          <w:rPr>
            <w:webHidden/>
          </w:rPr>
        </w:r>
        <w:r w:rsidR="00C775AE" w:rsidRPr="00870AF0">
          <w:rPr>
            <w:webHidden/>
          </w:rPr>
          <w:fldChar w:fldCharType="separate"/>
        </w:r>
        <w:r w:rsidR="00D36960" w:rsidRPr="00870AF0">
          <w:rPr>
            <w:webHidden/>
          </w:rPr>
          <w:t>7</w:t>
        </w:r>
        <w:r w:rsidR="00C775AE" w:rsidRPr="00870AF0">
          <w:rPr>
            <w:webHidden/>
          </w:rPr>
          <w:fldChar w:fldCharType="end"/>
        </w:r>
      </w:hyperlink>
    </w:p>
    <w:p w:rsidR="00951BF6" w:rsidRPr="00870AF0" w:rsidRDefault="000E311B" w:rsidP="00FF023F">
      <w:pPr>
        <w:pStyle w:val="TOC3"/>
        <w:rPr>
          <w:rFonts w:ascii="Calibri" w:hAnsi="Calibri"/>
          <w:snapToGrid/>
          <w:sz w:val="22"/>
          <w:szCs w:val="22"/>
          <w:lang w:eastAsia="en-GB"/>
        </w:rPr>
      </w:pPr>
      <w:hyperlink w:anchor="_Toc437893841" w:history="1">
        <w:r w:rsidR="00951BF6" w:rsidRPr="00870AF0">
          <w:rPr>
            <w:rStyle w:val="Hyperlink"/>
            <w:rFonts w:ascii="Times New Roman Bold" w:hAnsi="Times New Roman Bold"/>
          </w:rPr>
          <w:t>2.1.1.</w:t>
        </w:r>
        <w:r w:rsidR="00951BF6" w:rsidRPr="00870AF0">
          <w:rPr>
            <w:rFonts w:ascii="Calibri" w:hAnsi="Calibri"/>
            <w:snapToGrid/>
            <w:sz w:val="22"/>
            <w:szCs w:val="22"/>
            <w:lang w:eastAsia="en-GB"/>
          </w:rPr>
          <w:tab/>
        </w:r>
        <w:r w:rsidR="00B35FE4" w:rsidRPr="00870AF0">
          <w:rPr>
            <w:snapToGrid/>
            <w:lang w:eastAsia="en-GB"/>
          </w:rPr>
          <w:t>Kvalifikacie/</w:t>
        </w:r>
        <w:r w:rsidR="005F1BE4" w:rsidRPr="00870AF0">
          <w:rPr>
            <w:snapToGrid/>
            <w:lang w:eastAsia="en-GB"/>
          </w:rPr>
          <w:t>Akceptiripe e aplikantunengo</w:t>
        </w:r>
        <w:r w:rsidR="00951BF6" w:rsidRPr="00870AF0">
          <w:rPr>
            <w:rStyle w:val="Hyperlink"/>
          </w:rPr>
          <w:t xml:space="preserve"> (</w:t>
        </w:r>
        <w:r w:rsidR="005F1BE4" w:rsidRPr="00870AF0">
          <w:rPr>
            <w:rStyle w:val="Hyperlink"/>
          </w:rPr>
          <w:t>po misali: o šorutno aplikanto thaj e koaplikantura</w:t>
        </w:r>
        <w:r w:rsidR="00951BF6" w:rsidRPr="00870AF0">
          <w:rPr>
            <w:rStyle w:val="Hyperlink"/>
          </w:rPr>
          <w:t>)</w:t>
        </w:r>
        <w:r w:rsidR="00951BF6" w:rsidRPr="00870AF0">
          <w:rPr>
            <w:webHidden/>
          </w:rPr>
          <w:tab/>
        </w:r>
        <w:r w:rsidR="00C775AE" w:rsidRPr="00870AF0">
          <w:rPr>
            <w:webHidden/>
          </w:rPr>
          <w:fldChar w:fldCharType="begin"/>
        </w:r>
        <w:r w:rsidR="00951BF6" w:rsidRPr="00870AF0">
          <w:rPr>
            <w:webHidden/>
          </w:rPr>
          <w:instrText xml:space="preserve"> PAGEREF _Toc437893841 \h </w:instrText>
        </w:r>
        <w:r w:rsidR="00C775AE" w:rsidRPr="00870AF0">
          <w:rPr>
            <w:webHidden/>
          </w:rPr>
        </w:r>
        <w:r w:rsidR="00C775AE" w:rsidRPr="00870AF0">
          <w:rPr>
            <w:webHidden/>
          </w:rPr>
          <w:fldChar w:fldCharType="separate"/>
        </w:r>
        <w:r w:rsidR="00D36960" w:rsidRPr="00870AF0">
          <w:rPr>
            <w:webHidden/>
          </w:rPr>
          <w:t>7</w:t>
        </w:r>
        <w:r w:rsidR="00C775AE" w:rsidRPr="00870AF0">
          <w:rPr>
            <w:webHidden/>
          </w:rPr>
          <w:fldChar w:fldCharType="end"/>
        </w:r>
      </w:hyperlink>
    </w:p>
    <w:p w:rsidR="00951BF6" w:rsidRPr="00870AF0" w:rsidRDefault="000E311B" w:rsidP="00FF023F">
      <w:pPr>
        <w:pStyle w:val="TOC3"/>
        <w:rPr>
          <w:rFonts w:ascii="Calibri" w:hAnsi="Calibri"/>
          <w:snapToGrid/>
          <w:sz w:val="22"/>
          <w:szCs w:val="22"/>
          <w:lang w:eastAsia="en-GB"/>
        </w:rPr>
      </w:pPr>
      <w:hyperlink w:anchor="_Toc437893842" w:history="1">
        <w:r w:rsidR="00951BF6" w:rsidRPr="00870AF0">
          <w:rPr>
            <w:rStyle w:val="Hyperlink"/>
            <w:rFonts w:ascii="Times New Roman Bold" w:hAnsi="Times New Roman Bold"/>
          </w:rPr>
          <w:t>2.1.2.</w:t>
        </w:r>
        <w:r w:rsidR="00951BF6" w:rsidRPr="00870AF0">
          <w:rPr>
            <w:rFonts w:ascii="Calibri" w:hAnsi="Calibri"/>
            <w:snapToGrid/>
            <w:sz w:val="22"/>
            <w:szCs w:val="22"/>
            <w:lang w:eastAsia="en-GB"/>
          </w:rPr>
          <w:tab/>
        </w:r>
        <w:r w:rsidR="00152009" w:rsidRPr="00870AF0">
          <w:rPr>
            <w:rStyle w:val="Hyperlink"/>
          </w:rPr>
          <w:t>E</w:t>
        </w:r>
        <w:r w:rsidR="005F1BE4" w:rsidRPr="00870AF0">
          <w:rPr>
            <w:rStyle w:val="Hyperlink"/>
          </w:rPr>
          <w:t>ntitetura</w:t>
        </w:r>
        <w:r w:rsidR="00152009" w:rsidRPr="00870AF0">
          <w:rPr>
            <w:rStyle w:val="Hyperlink"/>
          </w:rPr>
          <w:t xml:space="preserve"> phangle e šorutne aplikantosa</w:t>
        </w:r>
        <w:r w:rsidR="00951BF6" w:rsidRPr="00870AF0">
          <w:rPr>
            <w:webHidden/>
          </w:rPr>
          <w:tab/>
        </w:r>
        <w:r w:rsidR="00C775AE" w:rsidRPr="00870AF0">
          <w:rPr>
            <w:webHidden/>
          </w:rPr>
          <w:fldChar w:fldCharType="begin"/>
        </w:r>
        <w:r w:rsidR="00951BF6" w:rsidRPr="00870AF0">
          <w:rPr>
            <w:webHidden/>
          </w:rPr>
          <w:instrText xml:space="preserve"> PAGEREF _Toc437893842 \h </w:instrText>
        </w:r>
        <w:r w:rsidR="00C775AE" w:rsidRPr="00870AF0">
          <w:rPr>
            <w:webHidden/>
          </w:rPr>
        </w:r>
        <w:r w:rsidR="00C775AE" w:rsidRPr="00870AF0">
          <w:rPr>
            <w:webHidden/>
          </w:rPr>
          <w:fldChar w:fldCharType="separate"/>
        </w:r>
        <w:r w:rsidR="00D36960" w:rsidRPr="00870AF0">
          <w:rPr>
            <w:webHidden/>
          </w:rPr>
          <w:t>9</w:t>
        </w:r>
        <w:r w:rsidR="00C775AE" w:rsidRPr="00870AF0">
          <w:rPr>
            <w:webHidden/>
          </w:rPr>
          <w:fldChar w:fldCharType="end"/>
        </w:r>
      </w:hyperlink>
    </w:p>
    <w:p w:rsidR="00951BF6" w:rsidRPr="00870AF0" w:rsidRDefault="000E311B" w:rsidP="00FF023F">
      <w:pPr>
        <w:pStyle w:val="TOC3"/>
        <w:rPr>
          <w:rFonts w:ascii="Calibri" w:hAnsi="Calibri"/>
          <w:snapToGrid/>
          <w:sz w:val="22"/>
          <w:szCs w:val="22"/>
          <w:lang w:eastAsia="en-GB"/>
        </w:rPr>
      </w:pPr>
      <w:hyperlink w:anchor="_Toc437893843" w:history="1">
        <w:r w:rsidR="00951BF6" w:rsidRPr="00870AF0">
          <w:rPr>
            <w:rStyle w:val="Hyperlink"/>
            <w:rFonts w:ascii="Times New Roman Bold" w:hAnsi="Times New Roman Bold"/>
          </w:rPr>
          <w:t>2.1.3.</w:t>
        </w:r>
        <w:r w:rsidR="00951BF6" w:rsidRPr="00870AF0">
          <w:rPr>
            <w:rFonts w:ascii="Calibri" w:hAnsi="Calibri"/>
            <w:snapToGrid/>
            <w:sz w:val="22"/>
            <w:szCs w:val="22"/>
            <w:lang w:eastAsia="en-GB"/>
          </w:rPr>
          <w:tab/>
        </w:r>
        <w:r w:rsidR="00253335" w:rsidRPr="00870AF0">
          <w:rPr>
            <w:snapToGrid/>
            <w:lang w:eastAsia="en-GB"/>
          </w:rPr>
          <w:t>Avrialikane e</w:t>
        </w:r>
        <w:r w:rsidR="005F1BE4" w:rsidRPr="00870AF0">
          <w:rPr>
            <w:rStyle w:val="Hyperlink"/>
          </w:rPr>
          <w:t>kspertura thaj e džene</w:t>
        </w:r>
        <w:r w:rsidR="00D52C07" w:rsidRPr="00870AF0">
          <w:rPr>
            <w:rStyle w:val="Hyperlink"/>
          </w:rPr>
          <w:t xml:space="preserve"> save</w:t>
        </w:r>
        <w:r w:rsidR="005F1BE4" w:rsidRPr="00870AF0">
          <w:rPr>
            <w:rStyle w:val="Hyperlink"/>
          </w:rPr>
          <w:t xml:space="preserve"> </w:t>
        </w:r>
        <w:r w:rsidR="007E5D7A" w:rsidRPr="00870AF0">
          <w:rPr>
            <w:rStyle w:val="Hyperlink"/>
          </w:rPr>
          <w:t>si angažuime pi baza e  kontraktoski</w:t>
        </w:r>
        <w:r w:rsidR="00951BF6" w:rsidRPr="00870AF0">
          <w:rPr>
            <w:webHidden/>
          </w:rPr>
          <w:tab/>
        </w:r>
        <w:r w:rsidR="00C775AE" w:rsidRPr="00870AF0">
          <w:rPr>
            <w:webHidden/>
          </w:rPr>
          <w:fldChar w:fldCharType="begin"/>
        </w:r>
        <w:r w:rsidR="00951BF6" w:rsidRPr="00870AF0">
          <w:rPr>
            <w:webHidden/>
          </w:rPr>
          <w:instrText xml:space="preserve"> PAGEREF _Toc437893843 \h </w:instrText>
        </w:r>
        <w:r w:rsidR="00C775AE" w:rsidRPr="00870AF0">
          <w:rPr>
            <w:webHidden/>
          </w:rPr>
        </w:r>
        <w:r w:rsidR="00C775AE" w:rsidRPr="00870AF0">
          <w:rPr>
            <w:webHidden/>
          </w:rPr>
          <w:fldChar w:fldCharType="separate"/>
        </w:r>
        <w:r w:rsidR="00D36960" w:rsidRPr="00870AF0">
          <w:rPr>
            <w:webHidden/>
          </w:rPr>
          <w:t>10</w:t>
        </w:r>
        <w:r w:rsidR="00C775AE" w:rsidRPr="00870AF0">
          <w:rPr>
            <w:webHidden/>
          </w:rPr>
          <w:fldChar w:fldCharType="end"/>
        </w:r>
      </w:hyperlink>
    </w:p>
    <w:p w:rsidR="00951BF6" w:rsidRPr="00870AF0" w:rsidRDefault="000E311B" w:rsidP="00FF023F">
      <w:pPr>
        <w:pStyle w:val="TOC3"/>
        <w:rPr>
          <w:rFonts w:ascii="Calibri" w:hAnsi="Calibri"/>
          <w:snapToGrid/>
          <w:sz w:val="22"/>
          <w:szCs w:val="22"/>
          <w:lang w:eastAsia="en-GB"/>
        </w:rPr>
      </w:pPr>
      <w:hyperlink w:anchor="_Toc437893844" w:history="1">
        <w:r w:rsidR="00951BF6" w:rsidRPr="00870AF0">
          <w:rPr>
            <w:rStyle w:val="Hyperlink"/>
            <w:rFonts w:ascii="Times New Roman Bold" w:hAnsi="Times New Roman Bold"/>
          </w:rPr>
          <w:t>2.1.4.</w:t>
        </w:r>
        <w:r w:rsidR="00951BF6" w:rsidRPr="00870AF0">
          <w:rPr>
            <w:rFonts w:ascii="Calibri" w:hAnsi="Calibri"/>
            <w:snapToGrid/>
            <w:sz w:val="22"/>
            <w:szCs w:val="22"/>
            <w:lang w:eastAsia="en-GB"/>
          </w:rPr>
          <w:tab/>
        </w:r>
        <w:r w:rsidR="007E5D7A" w:rsidRPr="00870AF0">
          <w:rPr>
            <w:rStyle w:val="Hyperlink"/>
          </w:rPr>
          <w:t>Akceptiri</w:t>
        </w:r>
        <w:r w:rsidR="00B43F54" w:rsidRPr="00870AF0">
          <w:rPr>
            <w:rStyle w:val="Hyperlink"/>
          </w:rPr>
          <w:t>kane</w:t>
        </w:r>
        <w:r w:rsidR="007E5D7A" w:rsidRPr="00870AF0">
          <w:rPr>
            <w:rStyle w:val="Hyperlink"/>
          </w:rPr>
          <w:t xml:space="preserve"> akcije</w:t>
        </w:r>
        <w:r w:rsidR="00951BF6" w:rsidRPr="00870AF0">
          <w:rPr>
            <w:rStyle w:val="Hyperlink"/>
          </w:rPr>
          <w:t xml:space="preserve">: </w:t>
        </w:r>
        <w:r w:rsidR="007E5D7A" w:rsidRPr="00870AF0">
          <w:rPr>
            <w:rStyle w:val="Hyperlink"/>
          </w:rPr>
          <w:t>e akcije savendar šaj te kheren</w:t>
        </w:r>
        <w:r w:rsidR="00D52C07" w:rsidRPr="00870AF0">
          <w:rPr>
            <w:rStyle w:val="Hyperlink"/>
          </w:rPr>
          <w:t xml:space="preserve"> </w:t>
        </w:r>
        <w:r w:rsidR="007E5D7A" w:rsidRPr="00870AF0">
          <w:rPr>
            <w:rStyle w:val="Hyperlink"/>
          </w:rPr>
          <w:t>pe aplikacie</w:t>
        </w:r>
        <w:r w:rsidR="00951BF6" w:rsidRPr="00870AF0">
          <w:rPr>
            <w:webHidden/>
          </w:rPr>
          <w:tab/>
        </w:r>
        <w:r w:rsidR="00C775AE" w:rsidRPr="00870AF0">
          <w:rPr>
            <w:webHidden/>
          </w:rPr>
          <w:fldChar w:fldCharType="begin"/>
        </w:r>
        <w:r w:rsidR="00951BF6" w:rsidRPr="00870AF0">
          <w:rPr>
            <w:webHidden/>
          </w:rPr>
          <w:instrText xml:space="preserve"> PAGEREF _Toc437893844 \h </w:instrText>
        </w:r>
        <w:r w:rsidR="00C775AE" w:rsidRPr="00870AF0">
          <w:rPr>
            <w:webHidden/>
          </w:rPr>
        </w:r>
        <w:r w:rsidR="00C775AE" w:rsidRPr="00870AF0">
          <w:rPr>
            <w:webHidden/>
          </w:rPr>
          <w:fldChar w:fldCharType="separate"/>
        </w:r>
        <w:r w:rsidR="00D36960" w:rsidRPr="00870AF0">
          <w:rPr>
            <w:webHidden/>
          </w:rPr>
          <w:t>11</w:t>
        </w:r>
        <w:r w:rsidR="00C775AE" w:rsidRPr="00870AF0">
          <w:rPr>
            <w:webHidden/>
          </w:rPr>
          <w:fldChar w:fldCharType="end"/>
        </w:r>
      </w:hyperlink>
    </w:p>
    <w:p w:rsidR="00951BF6" w:rsidRPr="00870AF0" w:rsidRDefault="000E311B" w:rsidP="00FF023F">
      <w:pPr>
        <w:pStyle w:val="TOC3"/>
        <w:rPr>
          <w:rFonts w:ascii="Calibri" w:hAnsi="Calibri"/>
          <w:snapToGrid/>
          <w:sz w:val="22"/>
          <w:szCs w:val="22"/>
          <w:lang w:eastAsia="en-GB"/>
        </w:rPr>
      </w:pPr>
      <w:hyperlink w:anchor="_Toc437893845" w:history="1">
        <w:r w:rsidR="00951BF6" w:rsidRPr="00870AF0">
          <w:rPr>
            <w:rStyle w:val="Hyperlink"/>
            <w:rFonts w:ascii="Times New Roman Bold" w:hAnsi="Times New Roman Bold"/>
          </w:rPr>
          <w:t>2.1.5.</w:t>
        </w:r>
        <w:r w:rsidR="00951BF6" w:rsidRPr="00870AF0">
          <w:rPr>
            <w:rFonts w:ascii="Calibri" w:hAnsi="Calibri"/>
            <w:snapToGrid/>
            <w:sz w:val="22"/>
            <w:szCs w:val="22"/>
            <w:lang w:eastAsia="en-GB"/>
          </w:rPr>
          <w:tab/>
        </w:r>
        <w:r w:rsidR="007E5D7A" w:rsidRPr="00870AF0">
          <w:rPr>
            <w:snapToGrid/>
            <w:lang w:eastAsia="en-GB"/>
          </w:rPr>
          <w:t>Akceptiri</w:t>
        </w:r>
        <w:r w:rsidR="00B43F54" w:rsidRPr="00870AF0">
          <w:rPr>
            <w:snapToGrid/>
            <w:lang w:eastAsia="en-GB"/>
          </w:rPr>
          <w:t>kane</w:t>
        </w:r>
        <w:r w:rsidR="007E5D7A" w:rsidRPr="00870AF0">
          <w:rPr>
            <w:snapToGrid/>
            <w:lang w:eastAsia="en-GB"/>
          </w:rPr>
          <w:t xml:space="preserve"> pokhinimata</w:t>
        </w:r>
        <w:r w:rsidR="00951BF6" w:rsidRPr="00870AF0">
          <w:rPr>
            <w:rStyle w:val="Hyperlink"/>
          </w:rPr>
          <w:t xml:space="preserve">: </w:t>
        </w:r>
        <w:r w:rsidR="007E5D7A" w:rsidRPr="00870AF0">
          <w:rPr>
            <w:rStyle w:val="Hyperlink"/>
          </w:rPr>
          <w:t>e pokh</w:t>
        </w:r>
        <w:r w:rsidR="00D52C07" w:rsidRPr="00870AF0">
          <w:rPr>
            <w:rStyle w:val="Hyperlink"/>
          </w:rPr>
          <w:t>inipena save šaj te len pe an s</w:t>
        </w:r>
        <w:r w:rsidR="007E5D7A" w:rsidRPr="00870AF0">
          <w:rPr>
            <w:rStyle w:val="Hyperlink"/>
          </w:rPr>
          <w:t>ama</w:t>
        </w:r>
        <w:r w:rsidR="00951BF6" w:rsidRPr="00870AF0">
          <w:rPr>
            <w:webHidden/>
          </w:rPr>
          <w:tab/>
        </w:r>
        <w:r w:rsidR="00C775AE" w:rsidRPr="00870AF0">
          <w:rPr>
            <w:webHidden/>
          </w:rPr>
          <w:fldChar w:fldCharType="begin"/>
        </w:r>
        <w:r w:rsidR="00951BF6" w:rsidRPr="00870AF0">
          <w:rPr>
            <w:webHidden/>
          </w:rPr>
          <w:instrText xml:space="preserve"> PAGEREF _Toc437893845 \h </w:instrText>
        </w:r>
        <w:r w:rsidR="00C775AE" w:rsidRPr="00870AF0">
          <w:rPr>
            <w:webHidden/>
          </w:rPr>
        </w:r>
        <w:r w:rsidR="00C775AE" w:rsidRPr="00870AF0">
          <w:rPr>
            <w:webHidden/>
          </w:rPr>
          <w:fldChar w:fldCharType="separate"/>
        </w:r>
        <w:r w:rsidR="00D36960" w:rsidRPr="00870AF0">
          <w:rPr>
            <w:webHidden/>
          </w:rPr>
          <w:t>1</w:t>
        </w:r>
        <w:r w:rsidR="00C775AE" w:rsidRPr="00870AF0">
          <w:rPr>
            <w:webHidden/>
          </w:rPr>
          <w:fldChar w:fldCharType="end"/>
        </w:r>
      </w:hyperlink>
      <w:r w:rsidR="003416A2">
        <w:t>6</w:t>
      </w:r>
    </w:p>
    <w:p w:rsidR="00951BF6" w:rsidRPr="00870AF0" w:rsidRDefault="000E311B" w:rsidP="00B847DD">
      <w:pPr>
        <w:pStyle w:val="TOC2"/>
        <w:rPr>
          <w:rFonts w:ascii="Calibri" w:hAnsi="Calibri"/>
          <w:snapToGrid/>
          <w:szCs w:val="22"/>
          <w:lang w:eastAsia="en-GB"/>
        </w:rPr>
      </w:pPr>
      <w:hyperlink w:anchor="_Toc437893846" w:history="1">
        <w:r w:rsidR="00951BF6" w:rsidRPr="00870AF0">
          <w:rPr>
            <w:rStyle w:val="Hyperlink"/>
          </w:rPr>
          <w:t>2.2.</w:t>
        </w:r>
        <w:r w:rsidR="00951BF6" w:rsidRPr="00870AF0">
          <w:rPr>
            <w:rFonts w:ascii="Calibri" w:hAnsi="Calibri"/>
            <w:snapToGrid/>
            <w:szCs w:val="22"/>
            <w:lang w:eastAsia="en-GB"/>
          </w:rPr>
          <w:tab/>
        </w:r>
        <w:r w:rsidR="00FF023F" w:rsidRPr="00870AF0">
          <w:rPr>
            <w:snapToGrid/>
            <w:szCs w:val="22"/>
            <w:lang w:eastAsia="en-GB"/>
          </w:rPr>
          <w:t>Sar te aplikuil pe thaj e procedure save trubul te len pe an sama</w:t>
        </w:r>
        <w:r w:rsidR="00951BF6" w:rsidRPr="00870AF0">
          <w:rPr>
            <w:webHidden/>
          </w:rPr>
          <w:tab/>
        </w:r>
        <w:r w:rsidR="00C775AE" w:rsidRPr="00870AF0">
          <w:rPr>
            <w:webHidden/>
          </w:rPr>
          <w:fldChar w:fldCharType="begin"/>
        </w:r>
        <w:r w:rsidR="00951BF6" w:rsidRPr="00870AF0">
          <w:rPr>
            <w:webHidden/>
          </w:rPr>
          <w:instrText xml:space="preserve"> PAGEREF _Toc437893846 \h </w:instrText>
        </w:r>
        <w:r w:rsidR="00C775AE" w:rsidRPr="00870AF0">
          <w:rPr>
            <w:webHidden/>
          </w:rPr>
        </w:r>
        <w:r w:rsidR="00C775AE" w:rsidRPr="00870AF0">
          <w:rPr>
            <w:webHidden/>
          </w:rPr>
          <w:fldChar w:fldCharType="separate"/>
        </w:r>
        <w:r w:rsidR="00D36960" w:rsidRPr="00870AF0">
          <w:rPr>
            <w:webHidden/>
          </w:rPr>
          <w:t>19</w:t>
        </w:r>
        <w:r w:rsidR="00C775AE" w:rsidRPr="00870AF0">
          <w:rPr>
            <w:webHidden/>
          </w:rPr>
          <w:fldChar w:fldCharType="end"/>
        </w:r>
      </w:hyperlink>
    </w:p>
    <w:p w:rsidR="00951BF6" w:rsidRPr="00870AF0" w:rsidRDefault="000E311B" w:rsidP="00FF023F">
      <w:pPr>
        <w:pStyle w:val="TOC3"/>
        <w:rPr>
          <w:snapToGrid/>
          <w:lang w:eastAsia="en-GB"/>
        </w:rPr>
      </w:pPr>
      <w:hyperlink w:anchor="_Toc437893855" w:history="1">
        <w:r w:rsidR="00951BF6" w:rsidRPr="00870AF0">
          <w:rPr>
            <w:rStyle w:val="Hyperlink"/>
          </w:rPr>
          <w:t>2.2.1.</w:t>
        </w:r>
        <w:r w:rsidR="00951BF6" w:rsidRPr="00870AF0">
          <w:rPr>
            <w:snapToGrid/>
            <w:lang w:eastAsia="en-GB"/>
          </w:rPr>
          <w:tab/>
        </w:r>
        <w:r w:rsidR="00B847DD" w:rsidRPr="00870AF0">
          <w:rPr>
            <w:snapToGrid/>
            <w:lang w:eastAsia="en-GB"/>
          </w:rPr>
          <w:t>F</w:t>
        </w:r>
        <w:r w:rsidR="00FF023F" w:rsidRPr="00870AF0">
          <w:rPr>
            <w:snapToGrid/>
            <w:lang w:eastAsia="en-GB"/>
          </w:rPr>
          <w:t>ormulara vaš i aplikacia</w:t>
        </w:r>
        <w:r w:rsidR="00951BF6" w:rsidRPr="00870AF0">
          <w:rPr>
            <w:webHidden/>
          </w:rPr>
          <w:tab/>
        </w:r>
        <w:r w:rsidR="00C775AE" w:rsidRPr="00870AF0">
          <w:rPr>
            <w:webHidden/>
          </w:rPr>
          <w:fldChar w:fldCharType="begin"/>
        </w:r>
        <w:r w:rsidR="00951BF6" w:rsidRPr="00870AF0">
          <w:rPr>
            <w:webHidden/>
          </w:rPr>
          <w:instrText xml:space="preserve"> PAGEREF _Toc437893855 \h </w:instrText>
        </w:r>
        <w:r w:rsidR="00C775AE" w:rsidRPr="00870AF0">
          <w:rPr>
            <w:webHidden/>
          </w:rPr>
        </w:r>
        <w:r w:rsidR="00C775AE" w:rsidRPr="00870AF0">
          <w:rPr>
            <w:webHidden/>
          </w:rPr>
          <w:fldChar w:fldCharType="separate"/>
        </w:r>
        <w:r w:rsidR="00D36960" w:rsidRPr="00870AF0">
          <w:rPr>
            <w:webHidden/>
          </w:rPr>
          <w:t>19</w:t>
        </w:r>
        <w:r w:rsidR="00C775AE" w:rsidRPr="00870AF0">
          <w:rPr>
            <w:webHidden/>
          </w:rPr>
          <w:fldChar w:fldCharType="end"/>
        </w:r>
      </w:hyperlink>
    </w:p>
    <w:p w:rsidR="00951BF6" w:rsidRPr="00870AF0" w:rsidRDefault="000E311B" w:rsidP="00FF023F">
      <w:pPr>
        <w:pStyle w:val="TOC3"/>
        <w:rPr>
          <w:snapToGrid/>
          <w:lang w:eastAsia="en-GB"/>
        </w:rPr>
      </w:pPr>
      <w:hyperlink w:anchor="_Toc437893856" w:history="1">
        <w:r w:rsidR="00951BF6" w:rsidRPr="00870AF0">
          <w:rPr>
            <w:rStyle w:val="Hyperlink"/>
          </w:rPr>
          <w:t>2.2.2.</w:t>
        </w:r>
        <w:r w:rsidR="00951BF6" w:rsidRPr="00870AF0">
          <w:rPr>
            <w:snapToGrid/>
            <w:lang w:eastAsia="en-GB"/>
          </w:rPr>
          <w:tab/>
        </w:r>
        <w:r w:rsidR="00FF023F" w:rsidRPr="00870AF0">
          <w:rPr>
            <w:snapToGrid/>
            <w:lang w:eastAsia="en-GB"/>
          </w:rPr>
          <w:t xml:space="preserve">Kaj thaj sar te bičhalen pe aplikaciake lila </w:t>
        </w:r>
        <w:r w:rsidR="00951BF6" w:rsidRPr="00870AF0">
          <w:rPr>
            <w:webHidden/>
          </w:rPr>
          <w:tab/>
        </w:r>
      </w:hyperlink>
      <w:r w:rsidR="003416A2">
        <w:t>20</w:t>
      </w:r>
    </w:p>
    <w:p w:rsidR="00951BF6" w:rsidRPr="00870AF0" w:rsidRDefault="000E311B" w:rsidP="00FF023F">
      <w:pPr>
        <w:pStyle w:val="TOC3"/>
        <w:rPr>
          <w:snapToGrid/>
          <w:lang w:eastAsia="en-GB"/>
        </w:rPr>
      </w:pPr>
      <w:hyperlink w:anchor="_Toc437893857" w:history="1">
        <w:r w:rsidR="00951BF6" w:rsidRPr="00870AF0">
          <w:rPr>
            <w:rStyle w:val="Hyperlink"/>
          </w:rPr>
          <w:t>2.2.3.</w:t>
        </w:r>
        <w:r w:rsidR="00951BF6" w:rsidRPr="00870AF0">
          <w:rPr>
            <w:snapToGrid/>
            <w:lang w:eastAsia="en-GB"/>
          </w:rPr>
          <w:tab/>
        </w:r>
        <w:r w:rsidR="00FF023F" w:rsidRPr="00870AF0">
          <w:rPr>
            <w:snapToGrid/>
            <w:lang w:eastAsia="en-GB"/>
          </w:rPr>
          <w:t>Agorutno roko vaš bičhalipe/pred</w:t>
        </w:r>
        <w:r w:rsidR="00D52C07" w:rsidRPr="00870AF0">
          <w:rPr>
            <w:snapToGrid/>
            <w:lang w:eastAsia="en-GB"/>
          </w:rPr>
          <w:t>a</w:t>
        </w:r>
        <w:r w:rsidR="00FF023F" w:rsidRPr="00870AF0">
          <w:rPr>
            <w:snapToGrid/>
            <w:lang w:eastAsia="en-GB"/>
          </w:rPr>
          <w:t>ipe e aplikaciako</w:t>
        </w:r>
        <w:r w:rsidR="00951BF6" w:rsidRPr="00870AF0">
          <w:rPr>
            <w:webHidden/>
          </w:rPr>
          <w:tab/>
        </w:r>
        <w:r w:rsidR="00C775AE" w:rsidRPr="00870AF0">
          <w:rPr>
            <w:webHidden/>
          </w:rPr>
          <w:fldChar w:fldCharType="begin"/>
        </w:r>
        <w:r w:rsidR="00951BF6" w:rsidRPr="00870AF0">
          <w:rPr>
            <w:webHidden/>
          </w:rPr>
          <w:instrText xml:space="preserve"> PAGEREF _Toc437893857 \h </w:instrText>
        </w:r>
        <w:r w:rsidR="00C775AE" w:rsidRPr="00870AF0">
          <w:rPr>
            <w:webHidden/>
          </w:rPr>
        </w:r>
        <w:r w:rsidR="00C775AE" w:rsidRPr="00870AF0">
          <w:rPr>
            <w:webHidden/>
          </w:rPr>
          <w:fldChar w:fldCharType="separate"/>
        </w:r>
        <w:r w:rsidR="00D36960" w:rsidRPr="00870AF0">
          <w:rPr>
            <w:webHidden/>
          </w:rPr>
          <w:t>20</w:t>
        </w:r>
        <w:r w:rsidR="00C775AE" w:rsidRPr="00870AF0">
          <w:rPr>
            <w:webHidden/>
          </w:rPr>
          <w:fldChar w:fldCharType="end"/>
        </w:r>
      </w:hyperlink>
    </w:p>
    <w:p w:rsidR="00951BF6" w:rsidRPr="00870AF0" w:rsidRDefault="000E311B" w:rsidP="00FF023F">
      <w:pPr>
        <w:pStyle w:val="TOC3"/>
        <w:rPr>
          <w:rFonts w:ascii="Calibri" w:hAnsi="Calibri"/>
          <w:snapToGrid/>
          <w:sz w:val="22"/>
          <w:szCs w:val="22"/>
          <w:lang w:eastAsia="en-GB"/>
        </w:rPr>
      </w:pPr>
      <w:hyperlink w:anchor="_Toc437893858" w:history="1">
        <w:r w:rsidR="00951BF6" w:rsidRPr="00870AF0">
          <w:rPr>
            <w:rStyle w:val="Hyperlink"/>
            <w:rFonts w:ascii="Times New Roman Bold" w:hAnsi="Times New Roman Bold"/>
          </w:rPr>
          <w:t>2.2.4.</w:t>
        </w:r>
        <w:r w:rsidR="00951BF6" w:rsidRPr="00870AF0">
          <w:rPr>
            <w:rFonts w:ascii="Calibri" w:hAnsi="Calibri"/>
            <w:snapToGrid/>
            <w:sz w:val="22"/>
            <w:szCs w:val="22"/>
            <w:lang w:eastAsia="en-GB"/>
          </w:rPr>
          <w:tab/>
        </w:r>
        <w:r w:rsidR="00FF023F" w:rsidRPr="00870AF0">
          <w:rPr>
            <w:snapToGrid/>
            <w:lang w:eastAsia="en-GB"/>
          </w:rPr>
          <w:t>Džiperdutne informacie tar e aplikacie</w:t>
        </w:r>
        <w:r w:rsidR="00951BF6" w:rsidRPr="00870AF0">
          <w:rPr>
            <w:webHidden/>
          </w:rPr>
          <w:tab/>
        </w:r>
        <w:r w:rsidR="00C775AE" w:rsidRPr="00870AF0">
          <w:rPr>
            <w:webHidden/>
          </w:rPr>
          <w:fldChar w:fldCharType="begin"/>
        </w:r>
        <w:r w:rsidR="00951BF6" w:rsidRPr="00870AF0">
          <w:rPr>
            <w:webHidden/>
          </w:rPr>
          <w:instrText xml:space="preserve"> PAGEREF _Toc437893858 \h </w:instrText>
        </w:r>
        <w:r w:rsidR="00C775AE" w:rsidRPr="00870AF0">
          <w:rPr>
            <w:webHidden/>
          </w:rPr>
        </w:r>
        <w:r w:rsidR="00C775AE" w:rsidRPr="00870AF0">
          <w:rPr>
            <w:webHidden/>
          </w:rPr>
          <w:fldChar w:fldCharType="separate"/>
        </w:r>
        <w:r w:rsidR="00D36960" w:rsidRPr="00870AF0">
          <w:rPr>
            <w:webHidden/>
          </w:rPr>
          <w:t>2</w:t>
        </w:r>
        <w:r w:rsidR="00C775AE" w:rsidRPr="00870AF0">
          <w:rPr>
            <w:webHidden/>
          </w:rPr>
          <w:fldChar w:fldCharType="end"/>
        </w:r>
      </w:hyperlink>
      <w:r w:rsidR="003416A2">
        <w:t>1</w:t>
      </w:r>
    </w:p>
    <w:p w:rsidR="00951BF6" w:rsidRPr="00870AF0" w:rsidRDefault="000E311B" w:rsidP="00B847DD">
      <w:pPr>
        <w:pStyle w:val="TOC2"/>
        <w:rPr>
          <w:snapToGrid/>
          <w:szCs w:val="22"/>
          <w:lang w:eastAsia="en-GB"/>
        </w:rPr>
      </w:pPr>
      <w:hyperlink w:anchor="_Toc437893859" w:history="1">
        <w:r w:rsidR="00951BF6" w:rsidRPr="00870AF0">
          <w:rPr>
            <w:rStyle w:val="Hyperlink"/>
          </w:rPr>
          <w:t>2.3.</w:t>
        </w:r>
        <w:r w:rsidR="00951BF6" w:rsidRPr="00870AF0">
          <w:rPr>
            <w:snapToGrid/>
            <w:szCs w:val="22"/>
            <w:lang w:eastAsia="en-GB"/>
          </w:rPr>
          <w:tab/>
        </w:r>
        <w:r w:rsidR="00FF023F" w:rsidRPr="00870AF0">
          <w:rPr>
            <w:snapToGrid/>
            <w:szCs w:val="22"/>
            <w:lang w:eastAsia="en-GB"/>
          </w:rPr>
          <w:t>Evaluacia thaj alosaripe e aplikaciengo</w:t>
        </w:r>
        <w:r w:rsidR="00951BF6" w:rsidRPr="00870AF0">
          <w:rPr>
            <w:webHidden/>
          </w:rPr>
          <w:tab/>
        </w:r>
        <w:r w:rsidR="00C775AE" w:rsidRPr="00870AF0">
          <w:rPr>
            <w:webHidden/>
          </w:rPr>
          <w:fldChar w:fldCharType="begin"/>
        </w:r>
        <w:r w:rsidR="00951BF6" w:rsidRPr="00870AF0">
          <w:rPr>
            <w:webHidden/>
          </w:rPr>
          <w:instrText xml:space="preserve"> PAGEREF _Toc437893859 \h </w:instrText>
        </w:r>
        <w:r w:rsidR="00C775AE" w:rsidRPr="00870AF0">
          <w:rPr>
            <w:webHidden/>
          </w:rPr>
        </w:r>
        <w:r w:rsidR="00C775AE" w:rsidRPr="00870AF0">
          <w:rPr>
            <w:webHidden/>
          </w:rPr>
          <w:fldChar w:fldCharType="separate"/>
        </w:r>
        <w:r w:rsidR="00D36960" w:rsidRPr="00870AF0">
          <w:rPr>
            <w:webHidden/>
          </w:rPr>
          <w:t>21</w:t>
        </w:r>
        <w:r w:rsidR="00C775AE" w:rsidRPr="00870AF0">
          <w:rPr>
            <w:webHidden/>
          </w:rPr>
          <w:fldChar w:fldCharType="end"/>
        </w:r>
      </w:hyperlink>
    </w:p>
    <w:p w:rsidR="00951BF6" w:rsidRPr="00870AF0" w:rsidRDefault="000E311B" w:rsidP="00B847DD">
      <w:pPr>
        <w:pStyle w:val="TOC2"/>
        <w:rPr>
          <w:rFonts w:ascii="Calibri" w:hAnsi="Calibri"/>
          <w:snapToGrid/>
          <w:lang w:eastAsia="en-GB"/>
        </w:rPr>
      </w:pPr>
      <w:hyperlink w:anchor="_Toc437893860" w:history="1">
        <w:r w:rsidR="00951BF6" w:rsidRPr="00870AF0">
          <w:rPr>
            <w:rStyle w:val="Hyperlink"/>
          </w:rPr>
          <w:t>2.4.</w:t>
        </w:r>
        <w:r w:rsidR="00951BF6" w:rsidRPr="00870AF0">
          <w:rPr>
            <w:rFonts w:ascii="Calibri" w:hAnsi="Calibri"/>
            <w:snapToGrid/>
            <w:lang w:eastAsia="en-GB"/>
          </w:rPr>
          <w:tab/>
        </w:r>
        <w:r w:rsidR="00F9455D" w:rsidRPr="00870AF0">
          <w:rPr>
            <w:snapToGrid/>
            <w:lang w:eastAsia="en-GB"/>
          </w:rPr>
          <w:t>Bičhalipe/pred</w:t>
        </w:r>
        <w:r w:rsidR="00D52C07" w:rsidRPr="00870AF0">
          <w:rPr>
            <w:snapToGrid/>
            <w:lang w:eastAsia="en-GB"/>
          </w:rPr>
          <w:t>a</w:t>
        </w:r>
        <w:r w:rsidR="00F9455D" w:rsidRPr="00870AF0">
          <w:rPr>
            <w:snapToGrid/>
            <w:lang w:eastAsia="en-GB"/>
          </w:rPr>
          <w:t xml:space="preserve">ipe e džiperdutne dokumentaciako vaš </w:t>
        </w:r>
        <w:r w:rsidR="00D52C07" w:rsidRPr="00870AF0">
          <w:rPr>
            <w:snapToGrid/>
            <w:lang w:eastAsia="en-GB"/>
          </w:rPr>
          <w:t xml:space="preserve">e </w:t>
        </w:r>
        <w:r w:rsidR="00F9455D" w:rsidRPr="00870AF0">
          <w:rPr>
            <w:snapToGrid/>
            <w:lang w:eastAsia="en-GB"/>
          </w:rPr>
          <w:t>aplikacie</w:t>
        </w:r>
        <w:r w:rsidR="00D52C07" w:rsidRPr="00870AF0">
          <w:rPr>
            <w:snapToGrid/>
            <w:lang w:eastAsia="en-GB"/>
          </w:rPr>
          <w:t xml:space="preserve"> save si</w:t>
        </w:r>
        <w:r w:rsidR="00F9455D" w:rsidRPr="00870AF0">
          <w:rPr>
            <w:snapToGrid/>
            <w:lang w:eastAsia="en-GB"/>
          </w:rPr>
          <w:t xml:space="preserve"> alosarde harnevaktosko</w:t>
        </w:r>
        <w:r w:rsidR="00951BF6" w:rsidRPr="00870AF0">
          <w:rPr>
            <w:webHidden/>
          </w:rPr>
          <w:tab/>
        </w:r>
        <w:r w:rsidR="00C775AE" w:rsidRPr="00870AF0">
          <w:rPr>
            <w:webHidden/>
          </w:rPr>
          <w:fldChar w:fldCharType="begin"/>
        </w:r>
        <w:r w:rsidR="00951BF6" w:rsidRPr="00870AF0">
          <w:rPr>
            <w:webHidden/>
          </w:rPr>
          <w:instrText xml:space="preserve"> PAGEREF _Toc437893860 \h </w:instrText>
        </w:r>
        <w:r w:rsidR="00C775AE" w:rsidRPr="00870AF0">
          <w:rPr>
            <w:webHidden/>
          </w:rPr>
        </w:r>
        <w:r w:rsidR="00C775AE" w:rsidRPr="00870AF0">
          <w:rPr>
            <w:webHidden/>
          </w:rPr>
          <w:fldChar w:fldCharType="separate"/>
        </w:r>
        <w:r w:rsidR="00D36960" w:rsidRPr="00870AF0">
          <w:rPr>
            <w:webHidden/>
          </w:rPr>
          <w:t>28</w:t>
        </w:r>
        <w:r w:rsidR="00C775AE" w:rsidRPr="00870AF0">
          <w:rPr>
            <w:webHidden/>
          </w:rPr>
          <w:fldChar w:fldCharType="end"/>
        </w:r>
      </w:hyperlink>
    </w:p>
    <w:p w:rsidR="00951BF6" w:rsidRPr="00870AF0" w:rsidRDefault="000E311B" w:rsidP="00B847DD">
      <w:pPr>
        <w:pStyle w:val="TOC2"/>
        <w:rPr>
          <w:snapToGrid/>
          <w:szCs w:val="22"/>
          <w:lang w:eastAsia="en-GB"/>
        </w:rPr>
      </w:pPr>
      <w:hyperlink w:anchor="_Toc437893861" w:history="1">
        <w:r w:rsidR="00951BF6" w:rsidRPr="00870AF0">
          <w:rPr>
            <w:rStyle w:val="Hyperlink"/>
          </w:rPr>
          <w:t>2.5.</w:t>
        </w:r>
        <w:r w:rsidR="00951BF6" w:rsidRPr="00870AF0">
          <w:rPr>
            <w:snapToGrid/>
            <w:szCs w:val="22"/>
            <w:lang w:eastAsia="en-GB"/>
          </w:rPr>
          <w:tab/>
        </w:r>
        <w:r w:rsidR="00F9455D" w:rsidRPr="00870AF0">
          <w:rPr>
            <w:snapToGrid/>
            <w:szCs w:val="22"/>
            <w:lang w:eastAsia="en-GB"/>
          </w:rPr>
          <w:t>Šunavdipe tar i decizia e kontraktoske autoritetosko</w:t>
        </w:r>
        <w:r w:rsidR="00951BF6" w:rsidRPr="00870AF0">
          <w:rPr>
            <w:webHidden/>
          </w:rPr>
          <w:tab/>
        </w:r>
        <w:r w:rsidR="00C775AE" w:rsidRPr="00870AF0">
          <w:rPr>
            <w:webHidden/>
          </w:rPr>
          <w:fldChar w:fldCharType="begin"/>
        </w:r>
        <w:r w:rsidR="00951BF6" w:rsidRPr="00870AF0">
          <w:rPr>
            <w:webHidden/>
          </w:rPr>
          <w:instrText xml:space="preserve"> PAGEREF _Toc437893861 \h </w:instrText>
        </w:r>
        <w:r w:rsidR="00C775AE" w:rsidRPr="00870AF0">
          <w:rPr>
            <w:webHidden/>
          </w:rPr>
        </w:r>
        <w:r w:rsidR="00C775AE" w:rsidRPr="00870AF0">
          <w:rPr>
            <w:webHidden/>
          </w:rPr>
          <w:fldChar w:fldCharType="separate"/>
        </w:r>
        <w:r w:rsidR="00D36960" w:rsidRPr="00870AF0">
          <w:rPr>
            <w:webHidden/>
          </w:rPr>
          <w:t>29</w:t>
        </w:r>
        <w:r w:rsidR="00C775AE" w:rsidRPr="00870AF0">
          <w:rPr>
            <w:webHidden/>
          </w:rPr>
          <w:fldChar w:fldCharType="end"/>
        </w:r>
      </w:hyperlink>
    </w:p>
    <w:p w:rsidR="00951BF6" w:rsidRPr="00870AF0" w:rsidRDefault="000E311B" w:rsidP="00FF023F">
      <w:pPr>
        <w:pStyle w:val="TOC3"/>
        <w:rPr>
          <w:rFonts w:ascii="Calibri" w:hAnsi="Calibri"/>
          <w:snapToGrid/>
          <w:sz w:val="22"/>
          <w:szCs w:val="22"/>
          <w:lang w:eastAsia="en-GB"/>
        </w:rPr>
      </w:pPr>
      <w:hyperlink w:anchor="_Toc437893862" w:history="1">
        <w:r w:rsidR="00951BF6" w:rsidRPr="00870AF0">
          <w:rPr>
            <w:rStyle w:val="Hyperlink"/>
            <w:rFonts w:ascii="Times New Roman Bold" w:hAnsi="Times New Roman Bold"/>
          </w:rPr>
          <w:t>2.5.1.</w:t>
        </w:r>
        <w:r w:rsidR="00951BF6" w:rsidRPr="00870AF0">
          <w:rPr>
            <w:rFonts w:ascii="Calibri" w:hAnsi="Calibri"/>
            <w:snapToGrid/>
            <w:sz w:val="22"/>
            <w:szCs w:val="22"/>
            <w:lang w:eastAsia="en-GB"/>
          </w:rPr>
          <w:tab/>
        </w:r>
        <w:r w:rsidR="00DC44A6" w:rsidRPr="00870AF0">
          <w:rPr>
            <w:snapToGrid/>
            <w:lang w:eastAsia="en-GB"/>
          </w:rPr>
          <w:t>Ing</w:t>
        </w:r>
        <w:r w:rsidR="007D2590" w:rsidRPr="00870AF0">
          <w:rPr>
            <w:snapToGrid/>
            <w:lang w:eastAsia="en-GB"/>
          </w:rPr>
          <w:t>aripe e deciziako</w:t>
        </w:r>
        <w:r w:rsidR="00951BF6" w:rsidRPr="00870AF0">
          <w:rPr>
            <w:webHidden/>
          </w:rPr>
          <w:tab/>
        </w:r>
        <w:r w:rsidR="00C775AE" w:rsidRPr="00870AF0">
          <w:rPr>
            <w:webHidden/>
          </w:rPr>
          <w:fldChar w:fldCharType="begin"/>
        </w:r>
        <w:r w:rsidR="00951BF6" w:rsidRPr="00870AF0">
          <w:rPr>
            <w:webHidden/>
          </w:rPr>
          <w:instrText xml:space="preserve"> PAGEREF _Toc437893862 \h </w:instrText>
        </w:r>
        <w:r w:rsidR="00C775AE" w:rsidRPr="00870AF0">
          <w:rPr>
            <w:webHidden/>
          </w:rPr>
        </w:r>
        <w:r w:rsidR="00C775AE" w:rsidRPr="00870AF0">
          <w:rPr>
            <w:webHidden/>
          </w:rPr>
          <w:fldChar w:fldCharType="separate"/>
        </w:r>
        <w:r w:rsidR="00D36960" w:rsidRPr="00870AF0">
          <w:rPr>
            <w:webHidden/>
          </w:rPr>
          <w:t>29</w:t>
        </w:r>
        <w:r w:rsidR="00C775AE" w:rsidRPr="00870AF0">
          <w:rPr>
            <w:webHidden/>
          </w:rPr>
          <w:fldChar w:fldCharType="end"/>
        </w:r>
      </w:hyperlink>
    </w:p>
    <w:p w:rsidR="00951BF6" w:rsidRPr="00870AF0" w:rsidRDefault="000E311B" w:rsidP="00FF023F">
      <w:pPr>
        <w:pStyle w:val="TOC3"/>
        <w:rPr>
          <w:rFonts w:ascii="Calibri" w:hAnsi="Calibri"/>
          <w:snapToGrid/>
          <w:sz w:val="22"/>
          <w:szCs w:val="22"/>
          <w:lang w:eastAsia="en-GB"/>
        </w:rPr>
      </w:pPr>
      <w:hyperlink w:anchor="_Toc437893863" w:history="1">
        <w:r w:rsidR="00951BF6" w:rsidRPr="00870AF0">
          <w:rPr>
            <w:rStyle w:val="Hyperlink"/>
            <w:rFonts w:ascii="Times New Roman Bold" w:hAnsi="Times New Roman Bold"/>
          </w:rPr>
          <w:t>2.5.2.</w:t>
        </w:r>
        <w:r w:rsidR="00951BF6" w:rsidRPr="00870AF0">
          <w:rPr>
            <w:rFonts w:ascii="Calibri" w:hAnsi="Calibri"/>
            <w:snapToGrid/>
            <w:sz w:val="22"/>
            <w:szCs w:val="22"/>
            <w:lang w:eastAsia="en-GB"/>
          </w:rPr>
          <w:tab/>
        </w:r>
        <w:r w:rsidR="00BB0B84" w:rsidRPr="00870AF0">
          <w:rPr>
            <w:snapToGrid/>
            <w:lang w:eastAsia="en-GB"/>
          </w:rPr>
          <w:t>Ramo e rindomasko</w:t>
        </w:r>
        <w:r w:rsidR="00951BF6" w:rsidRPr="00870AF0">
          <w:rPr>
            <w:webHidden/>
          </w:rPr>
          <w:tab/>
        </w:r>
        <w:r w:rsidR="00C775AE" w:rsidRPr="00870AF0">
          <w:rPr>
            <w:webHidden/>
          </w:rPr>
          <w:fldChar w:fldCharType="begin"/>
        </w:r>
        <w:r w:rsidR="00951BF6" w:rsidRPr="00870AF0">
          <w:rPr>
            <w:webHidden/>
          </w:rPr>
          <w:instrText xml:space="preserve"> PAGEREF _Toc437893863 \h </w:instrText>
        </w:r>
        <w:r w:rsidR="00C775AE" w:rsidRPr="00870AF0">
          <w:rPr>
            <w:webHidden/>
          </w:rPr>
        </w:r>
        <w:r w:rsidR="00C775AE" w:rsidRPr="00870AF0">
          <w:rPr>
            <w:webHidden/>
          </w:rPr>
          <w:fldChar w:fldCharType="separate"/>
        </w:r>
        <w:r w:rsidR="00D36960" w:rsidRPr="00870AF0">
          <w:rPr>
            <w:webHidden/>
          </w:rPr>
          <w:t>29</w:t>
        </w:r>
        <w:r w:rsidR="00C775AE" w:rsidRPr="00870AF0">
          <w:rPr>
            <w:webHidden/>
          </w:rPr>
          <w:fldChar w:fldCharType="end"/>
        </w:r>
      </w:hyperlink>
    </w:p>
    <w:p w:rsidR="00951BF6" w:rsidRPr="00870AF0" w:rsidRDefault="000E311B" w:rsidP="00B847DD">
      <w:pPr>
        <w:pStyle w:val="TOC2"/>
        <w:rPr>
          <w:snapToGrid/>
          <w:lang w:eastAsia="en-GB"/>
        </w:rPr>
      </w:pPr>
      <w:hyperlink w:anchor="_Toc437893864" w:history="1">
        <w:r w:rsidR="00951BF6" w:rsidRPr="00870AF0">
          <w:rPr>
            <w:rStyle w:val="Hyperlink"/>
          </w:rPr>
          <w:t>2.6.</w:t>
        </w:r>
        <w:r w:rsidR="00951BF6" w:rsidRPr="00870AF0">
          <w:rPr>
            <w:snapToGrid/>
            <w:lang w:eastAsia="en-GB"/>
          </w:rPr>
          <w:tab/>
        </w:r>
        <w:r w:rsidR="00B847DD" w:rsidRPr="00870AF0">
          <w:rPr>
            <w:snapToGrid/>
            <w:lang w:eastAsia="en-GB"/>
          </w:rPr>
          <w:t>Kondicie vaš implementacia palal i decizia e Kontraktoske autoritetosko tar o ulavipe e grantosko</w:t>
        </w:r>
        <w:r w:rsidR="00951BF6" w:rsidRPr="00870AF0">
          <w:rPr>
            <w:webHidden/>
          </w:rPr>
          <w:tab/>
        </w:r>
        <w:r w:rsidR="00C775AE" w:rsidRPr="00870AF0">
          <w:rPr>
            <w:webHidden/>
          </w:rPr>
          <w:fldChar w:fldCharType="begin"/>
        </w:r>
        <w:r w:rsidR="00951BF6" w:rsidRPr="00870AF0">
          <w:rPr>
            <w:webHidden/>
          </w:rPr>
          <w:instrText xml:space="preserve"> PAGEREF _Toc437893864 \h </w:instrText>
        </w:r>
        <w:r w:rsidR="00C775AE" w:rsidRPr="00870AF0">
          <w:rPr>
            <w:webHidden/>
          </w:rPr>
        </w:r>
        <w:r w:rsidR="00C775AE" w:rsidRPr="00870AF0">
          <w:rPr>
            <w:webHidden/>
          </w:rPr>
          <w:fldChar w:fldCharType="separate"/>
        </w:r>
        <w:r w:rsidR="00D36960" w:rsidRPr="00870AF0">
          <w:rPr>
            <w:webHidden/>
          </w:rPr>
          <w:t>30</w:t>
        </w:r>
        <w:r w:rsidR="00C775AE" w:rsidRPr="00870AF0">
          <w:rPr>
            <w:webHidden/>
          </w:rPr>
          <w:fldChar w:fldCharType="end"/>
        </w:r>
      </w:hyperlink>
    </w:p>
    <w:p w:rsidR="00951BF6" w:rsidRPr="00870AF0" w:rsidRDefault="000E311B">
      <w:pPr>
        <w:pStyle w:val="TOC1"/>
        <w:rPr>
          <w:rFonts w:ascii="Calibri" w:hAnsi="Calibri"/>
          <w:b w:val="0"/>
          <w:caps w:val="0"/>
          <w:noProof/>
          <w:snapToGrid/>
          <w:szCs w:val="22"/>
          <w:lang w:eastAsia="en-GB"/>
        </w:rPr>
      </w:pPr>
      <w:hyperlink w:anchor="_Toc437893865" w:history="1">
        <w:r w:rsidR="00951BF6" w:rsidRPr="00870AF0">
          <w:rPr>
            <w:rStyle w:val="Hyperlink"/>
            <w:noProof/>
          </w:rPr>
          <w:t>3.</w:t>
        </w:r>
        <w:r w:rsidR="00951BF6" w:rsidRPr="00870AF0">
          <w:rPr>
            <w:rFonts w:ascii="Calibri" w:hAnsi="Calibri"/>
            <w:b w:val="0"/>
            <w:caps w:val="0"/>
            <w:noProof/>
            <w:snapToGrid/>
            <w:szCs w:val="22"/>
            <w:lang w:eastAsia="en-GB"/>
          </w:rPr>
          <w:tab/>
        </w:r>
        <w:r w:rsidR="00951BF6" w:rsidRPr="00870AF0">
          <w:rPr>
            <w:rStyle w:val="Hyperlink"/>
            <w:rFonts w:ascii="Times New Roman" w:hAnsi="Times New Roman"/>
            <w:noProof/>
          </w:rPr>
          <w:t>LIST</w:t>
        </w:r>
        <w:r w:rsidR="00B847DD" w:rsidRPr="00870AF0">
          <w:rPr>
            <w:rStyle w:val="Hyperlink"/>
            <w:rFonts w:ascii="Times New Roman" w:hAnsi="Times New Roman"/>
            <w:noProof/>
          </w:rPr>
          <w:t>a e aneksunengi</w:t>
        </w:r>
        <w:r w:rsidR="00951BF6" w:rsidRPr="00870AF0">
          <w:rPr>
            <w:noProof/>
            <w:webHidden/>
          </w:rPr>
          <w:tab/>
        </w:r>
        <w:r w:rsidR="00C775AE" w:rsidRPr="00870AF0">
          <w:rPr>
            <w:noProof/>
            <w:webHidden/>
          </w:rPr>
          <w:fldChar w:fldCharType="begin"/>
        </w:r>
        <w:r w:rsidR="00951BF6" w:rsidRPr="00870AF0">
          <w:rPr>
            <w:noProof/>
            <w:webHidden/>
          </w:rPr>
          <w:instrText xml:space="preserve"> PAGEREF _Toc437893865 \h </w:instrText>
        </w:r>
        <w:r w:rsidR="00C775AE" w:rsidRPr="00870AF0">
          <w:rPr>
            <w:noProof/>
            <w:webHidden/>
          </w:rPr>
        </w:r>
        <w:r w:rsidR="00C775AE" w:rsidRPr="00870AF0">
          <w:rPr>
            <w:noProof/>
            <w:webHidden/>
          </w:rPr>
          <w:fldChar w:fldCharType="separate"/>
        </w:r>
        <w:r w:rsidR="00D36960" w:rsidRPr="00870AF0">
          <w:rPr>
            <w:noProof/>
            <w:webHidden/>
          </w:rPr>
          <w:t>3</w:t>
        </w:r>
        <w:r w:rsidR="00C775AE" w:rsidRPr="00870AF0">
          <w:rPr>
            <w:noProof/>
            <w:webHidden/>
          </w:rPr>
          <w:fldChar w:fldCharType="end"/>
        </w:r>
      </w:hyperlink>
      <w:r w:rsidR="003416A2">
        <w:rPr>
          <w:noProof/>
        </w:rPr>
        <w:t>2</w:t>
      </w:r>
    </w:p>
    <w:p w:rsidR="00491F8A" w:rsidRPr="00870AF0" w:rsidRDefault="00C775AE" w:rsidP="00495849">
      <w:pPr>
        <w:rPr>
          <w:sz w:val="28"/>
          <w:szCs w:val="28"/>
        </w:rPr>
        <w:sectPr w:rsidR="00491F8A" w:rsidRPr="00870AF0" w:rsidSect="002D4ACD">
          <w:footerReference w:type="default" r:id="rId11"/>
          <w:footerReference w:type="first" r:id="rId12"/>
          <w:pgSz w:w="11906" w:h="16838" w:code="9"/>
          <w:pgMar w:top="1021" w:right="1134" w:bottom="1021" w:left="1134" w:header="567" w:footer="545" w:gutter="0"/>
          <w:cols w:space="720"/>
          <w:titlePg/>
        </w:sectPr>
      </w:pPr>
      <w:r w:rsidRPr="00870AF0">
        <w:rPr>
          <w:sz w:val="28"/>
          <w:szCs w:val="28"/>
        </w:rPr>
        <w:fldChar w:fldCharType="end"/>
      </w:r>
    </w:p>
    <w:p w:rsidR="003405BE" w:rsidRPr="00870AF0" w:rsidRDefault="00E1639A" w:rsidP="003405BE">
      <w:pPr>
        <w:pStyle w:val="Guidelines2"/>
        <w:numPr>
          <w:ilvl w:val="0"/>
          <w:numId w:val="0"/>
        </w:numPr>
        <w:ind w:left="567" w:hanging="567"/>
      </w:pPr>
      <w:bookmarkStart w:id="0" w:name="_Toc437893836"/>
      <w:r w:rsidRPr="00870AF0">
        <w:lastRenderedPageBreak/>
        <w:t xml:space="preserve">1. </w:t>
      </w:r>
      <w:r w:rsidR="003405BE" w:rsidRPr="00870AF0">
        <w:t>EU SUPORTO E ROMENGE INKLUZIAKE – ZORJARIPE E LOKALNONE KOMUNENGO VAŠ INKLUZIA E ROMENGI</w:t>
      </w:r>
    </w:p>
    <w:p w:rsidR="003405BE" w:rsidRPr="00870AF0" w:rsidRDefault="003405BE" w:rsidP="003405BE">
      <w:pPr>
        <w:pStyle w:val="Guidelines2"/>
        <w:numPr>
          <w:ilvl w:val="0"/>
          <w:numId w:val="0"/>
        </w:numPr>
        <w:ind w:left="567" w:hanging="567"/>
      </w:pPr>
    </w:p>
    <w:bookmarkEnd w:id="0"/>
    <w:p w:rsidR="003B6F40" w:rsidRPr="00870AF0" w:rsidRDefault="003B6F40" w:rsidP="003B6F40">
      <w:pPr>
        <w:pStyle w:val="Guidelines2"/>
        <w:rPr>
          <w:rFonts w:ascii="Times New Roman" w:hAnsi="Times New Roman"/>
          <w:caps/>
          <w:smallCaps w:val="0"/>
          <w:sz w:val="22"/>
        </w:rPr>
      </w:pPr>
      <w:r w:rsidRPr="00870AF0">
        <w:t>Anglovakharipe</w:t>
      </w:r>
    </w:p>
    <w:p w:rsidR="002E2E4A" w:rsidRPr="00870AF0" w:rsidRDefault="002E2E4A" w:rsidP="002E2E4A">
      <w:r w:rsidRPr="00870AF0">
        <w:t xml:space="preserve">O Programo </w:t>
      </w:r>
      <w:r w:rsidRPr="00870AF0">
        <w:rPr>
          <w:i/>
        </w:rPr>
        <w:t xml:space="preserve">Eu suporto e Romenge inkluziake – zorjaripe e lokalnone komunengo vaš inkluzia e Romengi </w:t>
      </w:r>
      <w:r w:rsidRPr="00870AF0">
        <w:t>implementišil i Sajekutni konferencia e forutnengi thaj e komunengi (SKFK) thaj vov si</w:t>
      </w:r>
      <w:r w:rsidR="003D4BA3" w:rsidRPr="00870AF0">
        <w:t xml:space="preserve"> finansirimo de katar Evropaki U</w:t>
      </w:r>
      <w:r w:rsidRPr="00870AF0">
        <w:t>nia prdal e IPA 2016. E forura thaj e komune e Srbiake thaj len</w:t>
      </w:r>
      <w:r w:rsidR="00D52C07" w:rsidRPr="00870AF0">
        <w:t>g</w:t>
      </w:r>
      <w:r w:rsidRPr="00870AF0">
        <w:t xml:space="preserve">e Roma sar e </w:t>
      </w:r>
      <w:r w:rsidR="00D52C07" w:rsidRPr="00870AF0">
        <w:t>fortune,</w:t>
      </w:r>
      <w:r w:rsidRPr="00870AF0">
        <w:t xml:space="preserve"> primarno </w:t>
      </w:r>
      <w:r w:rsidR="00D52C07" w:rsidRPr="00870AF0">
        <w:t xml:space="preserve">si </w:t>
      </w:r>
      <w:r w:rsidRPr="00870AF0">
        <w:t xml:space="preserve">grupa savenge o Programo manghel te kherel o lačhimos e angljarde planirimasa, finansiake menadžemntosa thaj e servisunenca unzardine de katar </w:t>
      </w:r>
      <w:r w:rsidR="009930BC" w:rsidRPr="00870AF0">
        <w:t xml:space="preserve">lokalne zora thaj lokalne servisura save kheren bući e romane populaciasa po lokalno nivelo. I klidutni institucija savi kandel e Programoske resursura thaj </w:t>
      </w:r>
      <w:r w:rsidR="00F856F5" w:rsidRPr="00870AF0">
        <w:t xml:space="preserve">siguril klidutne politikane direkcie vaš implementacia e Programoski si o </w:t>
      </w:r>
      <w:r w:rsidR="009930BC" w:rsidRPr="00870AF0">
        <w:t xml:space="preserve">Ministeriumo vaš i bući, bućarnipe, veteranikane thaj </w:t>
      </w:r>
      <w:r w:rsidR="00F856F5" w:rsidRPr="00870AF0">
        <w:t>socijalne pučimata, sar čekatuni raštraki</w:t>
      </w:r>
      <w:r w:rsidR="009930BC" w:rsidRPr="00870AF0">
        <w:t xml:space="preserve"> institucia savi lija o responsabiliteto e Romenge inkluzijatar thaj koordinacijatar andi implementacia e Strategijaki vaš socijalno inkluzia e Romengi 2016-2025 an</w:t>
      </w:r>
      <w:r w:rsidR="00F856F5" w:rsidRPr="00870AF0">
        <w:t xml:space="preserve"> i</w:t>
      </w:r>
      <w:r w:rsidR="009930BC" w:rsidRPr="00870AF0">
        <w:t xml:space="preserve"> Repeublika Srbija</w:t>
      </w:r>
      <w:r w:rsidR="00834125" w:rsidRPr="00870AF0">
        <w:t>,</w:t>
      </w:r>
      <w:r w:rsidR="00F856F5" w:rsidRPr="00870AF0">
        <w:t xml:space="preserve"> thaj e Akcione</w:t>
      </w:r>
      <w:r w:rsidR="009930BC" w:rsidRPr="00870AF0">
        <w:t xml:space="preserve"> plano</w:t>
      </w:r>
      <w:r w:rsidR="00F856F5" w:rsidRPr="00870AF0">
        <w:t>ski</w:t>
      </w:r>
      <w:r w:rsidR="009930BC" w:rsidRPr="00870AF0">
        <w:t xml:space="preserve"> savo džal </w:t>
      </w:r>
      <w:r w:rsidR="00834125" w:rsidRPr="00870AF0">
        <w:t>pašal</w:t>
      </w:r>
      <w:r w:rsidR="009930BC" w:rsidRPr="00870AF0">
        <w:t xml:space="preserve"> i Strategija.  </w:t>
      </w:r>
    </w:p>
    <w:p w:rsidR="001C25DC" w:rsidRPr="00870AF0" w:rsidRDefault="00F856F5" w:rsidP="00B1168E">
      <w:pPr>
        <w:spacing w:before="240"/>
        <w:rPr>
          <w:rFonts w:cs="Tahoma"/>
          <w:szCs w:val="22"/>
        </w:rPr>
      </w:pPr>
      <w:bookmarkStart w:id="1" w:name="_Toc437893837"/>
      <w:r w:rsidRPr="00870AF0">
        <w:rPr>
          <w:rFonts w:cs="Tahoma"/>
          <w:szCs w:val="22"/>
        </w:rPr>
        <w:t>O romano khetanipe si jekh tar maj čorre thaj maj vulnerabilne/dukhavde grupe an i Srbija e akutne problemunenca</w:t>
      </w:r>
      <w:r w:rsidR="00834125" w:rsidRPr="00870AF0">
        <w:rPr>
          <w:rFonts w:cs="Tahoma"/>
          <w:szCs w:val="22"/>
        </w:rPr>
        <w:t xml:space="preserve"> –  </w:t>
      </w:r>
      <w:r w:rsidRPr="00870AF0">
        <w:rPr>
          <w:rFonts w:cs="Tahoma"/>
          <w:szCs w:val="22"/>
        </w:rPr>
        <w:t xml:space="preserve"> 78% e populacijatar save maladon e čorrimaske rizikosa (i Srbija. 24%)</w:t>
      </w:r>
      <w:r w:rsidR="009E7915" w:rsidRPr="00870AF0">
        <w:rPr>
          <w:rStyle w:val="FootnoteReference"/>
          <w:rFonts w:cs="Tahoma"/>
          <w:szCs w:val="22"/>
        </w:rPr>
        <w:footnoteReference w:id="2"/>
      </w:r>
      <w:r w:rsidR="00B1168E" w:rsidRPr="00870AF0">
        <w:rPr>
          <w:rFonts w:cs="Tahoma"/>
          <w:szCs w:val="22"/>
        </w:rPr>
        <w:t xml:space="preserve">. E faktura save sikaven lengo ekonomikano čorripe pučharen kaj o romane familije maj but </w:t>
      </w:r>
      <w:r w:rsidR="00834125" w:rsidRPr="00870AF0">
        <w:rPr>
          <w:rFonts w:cs="Tahoma"/>
          <w:szCs w:val="22"/>
        </w:rPr>
        <w:t xml:space="preserve">inćardine si </w:t>
      </w:r>
      <w:r w:rsidR="00B1168E" w:rsidRPr="00870AF0">
        <w:rPr>
          <w:rFonts w:cs="Tahoma"/>
          <w:szCs w:val="22"/>
        </w:rPr>
        <w:t>e loven</w:t>
      </w:r>
      <w:r w:rsidR="00834125" w:rsidRPr="00870AF0">
        <w:rPr>
          <w:rFonts w:cs="Tahoma"/>
          <w:szCs w:val="22"/>
        </w:rPr>
        <w:t>ca</w:t>
      </w:r>
      <w:r w:rsidR="00B1168E" w:rsidRPr="00870AF0">
        <w:rPr>
          <w:rFonts w:cs="Tahoma"/>
          <w:szCs w:val="22"/>
        </w:rPr>
        <w:t xml:space="preserve"> katar </w:t>
      </w:r>
      <w:r w:rsidR="00834125" w:rsidRPr="00870AF0">
        <w:rPr>
          <w:rFonts w:cs="Tahoma"/>
          <w:szCs w:val="22"/>
        </w:rPr>
        <w:t xml:space="preserve">o </w:t>
      </w:r>
      <w:r w:rsidR="00B1168E" w:rsidRPr="00870AF0">
        <w:rPr>
          <w:rFonts w:cs="Tahoma"/>
          <w:szCs w:val="22"/>
        </w:rPr>
        <w:t xml:space="preserve">socijalno mažutipe.  </w:t>
      </w:r>
      <w:r w:rsidR="00DC44A6" w:rsidRPr="00870AF0">
        <w:rPr>
          <w:rFonts w:cs="Tahoma"/>
          <w:szCs w:val="22"/>
        </w:rPr>
        <w:t xml:space="preserve">E data katar o Raporto tar </w:t>
      </w:r>
      <w:r w:rsidR="00DC44A6" w:rsidRPr="00870AF0">
        <w:rPr>
          <w:rFonts w:cs="Tahoma"/>
          <w:i/>
          <w:szCs w:val="22"/>
        </w:rPr>
        <w:t>Imlementacia e Strategiaki vaš socialno inkluzia e Romengi an i Srbija 2016-2025</w:t>
      </w:r>
      <w:r w:rsidR="00484F11" w:rsidRPr="00870AF0">
        <w:rPr>
          <w:rFonts w:cs="Tahoma"/>
          <w:i/>
          <w:szCs w:val="22"/>
        </w:rPr>
        <w:t xml:space="preserve">, </w:t>
      </w:r>
      <w:r w:rsidR="00484F11" w:rsidRPr="00870AF0">
        <w:rPr>
          <w:rFonts w:cs="Tahoma"/>
          <w:szCs w:val="22"/>
        </w:rPr>
        <w:t xml:space="preserve">klarikanes sikaven </w:t>
      </w:r>
      <w:r w:rsidR="00834125" w:rsidRPr="00870AF0">
        <w:rPr>
          <w:rFonts w:cs="Tahoma"/>
          <w:szCs w:val="22"/>
        </w:rPr>
        <w:t>speciajalno</w:t>
      </w:r>
      <w:r w:rsidR="00484F11" w:rsidRPr="00870AF0">
        <w:rPr>
          <w:rFonts w:cs="Tahoma"/>
          <w:szCs w:val="22"/>
        </w:rPr>
        <w:t xml:space="preserve"> phari pozicia e Romengi po marketo e bućengo</w:t>
      </w:r>
      <w:r w:rsidR="00834125" w:rsidRPr="00870AF0">
        <w:rPr>
          <w:rFonts w:cs="Tahoma"/>
          <w:szCs w:val="22"/>
        </w:rPr>
        <w:t>,</w:t>
      </w:r>
      <w:r w:rsidR="00484F11" w:rsidRPr="00870AF0">
        <w:rPr>
          <w:rFonts w:cs="Tahoma"/>
          <w:szCs w:val="22"/>
        </w:rPr>
        <w:t xml:space="preserve"> e bibućarnikane ratasa de katar 41,8% </w:t>
      </w:r>
      <w:proofErr w:type="gramStart"/>
      <w:r w:rsidR="00484F11" w:rsidRPr="00870AF0">
        <w:rPr>
          <w:rFonts w:cs="Tahoma"/>
          <w:szCs w:val="22"/>
        </w:rPr>
        <w:t>an</w:t>
      </w:r>
      <w:proofErr w:type="gramEnd"/>
      <w:r w:rsidR="00484F11" w:rsidRPr="00870AF0">
        <w:rPr>
          <w:rFonts w:cs="Tahoma"/>
          <w:szCs w:val="22"/>
        </w:rPr>
        <w:t xml:space="preserve"> 2016 </w:t>
      </w:r>
      <w:r w:rsidR="009D5CD0" w:rsidRPr="00870AF0">
        <w:rPr>
          <w:rFonts w:cs="Tahoma"/>
          <w:szCs w:val="22"/>
        </w:rPr>
        <w:t>(</w:t>
      </w:r>
      <w:r w:rsidR="00484F11" w:rsidRPr="00870AF0">
        <w:rPr>
          <w:rFonts w:cs="Tahoma"/>
          <w:szCs w:val="22"/>
        </w:rPr>
        <w:t xml:space="preserve">i </w:t>
      </w:r>
      <w:r w:rsidR="009D5CD0" w:rsidRPr="00870AF0">
        <w:rPr>
          <w:rFonts w:cs="Tahoma"/>
          <w:szCs w:val="22"/>
        </w:rPr>
        <w:t>S</w:t>
      </w:r>
      <w:r w:rsidR="00D42E7D" w:rsidRPr="00870AF0">
        <w:rPr>
          <w:rFonts w:cs="Tahoma"/>
          <w:szCs w:val="22"/>
        </w:rPr>
        <w:t>rbija</w:t>
      </w:r>
      <w:r w:rsidR="009D5CD0" w:rsidRPr="00870AF0">
        <w:rPr>
          <w:rFonts w:cs="Tahoma"/>
          <w:szCs w:val="22"/>
        </w:rPr>
        <w:t xml:space="preserve">: 15,3%). </w:t>
      </w:r>
      <w:r w:rsidR="001C25DC" w:rsidRPr="00870AF0">
        <w:rPr>
          <w:rFonts w:cs="Tahoma"/>
          <w:szCs w:val="22"/>
        </w:rPr>
        <w:t>O</w:t>
      </w:r>
      <w:r w:rsidR="009D5CD0" w:rsidRPr="00870AF0">
        <w:rPr>
          <w:rFonts w:cs="Tahoma"/>
          <w:szCs w:val="22"/>
        </w:rPr>
        <w:t xml:space="preserve"> bućarnipe e Romengo si jekh tar maj bare politikane </w:t>
      </w:r>
      <w:r w:rsidR="00834125" w:rsidRPr="00870AF0">
        <w:rPr>
          <w:rFonts w:cs="Tahoma"/>
          <w:szCs w:val="22"/>
        </w:rPr>
        <w:t>zone, savo</w:t>
      </w:r>
      <w:r w:rsidR="001C25DC" w:rsidRPr="00870AF0">
        <w:rPr>
          <w:rFonts w:cs="Tahoma"/>
          <w:szCs w:val="22"/>
        </w:rPr>
        <w:t xml:space="preserve"> učharel i Strategija vaš Socialno inkluzia e Romengi an i Republika Srbija 2016-2025</w:t>
      </w:r>
      <w:r w:rsidR="002C5012" w:rsidRPr="00870AF0">
        <w:rPr>
          <w:rFonts w:cs="Tahoma"/>
          <w:szCs w:val="22"/>
        </w:rPr>
        <w:t>, e napi</w:t>
      </w:r>
      <w:r w:rsidR="001C25DC" w:rsidRPr="00870AF0">
        <w:rPr>
          <w:rFonts w:cs="Tahoma"/>
          <w:szCs w:val="22"/>
        </w:rPr>
        <w:t>enca save si len ando fokuso i</w:t>
      </w:r>
      <w:r w:rsidR="00834125" w:rsidRPr="00870AF0">
        <w:rPr>
          <w:rFonts w:cs="Tahoma"/>
          <w:szCs w:val="22"/>
        </w:rPr>
        <w:t>nkluzia e bućakeberšenge Romengi</w:t>
      </w:r>
      <w:r w:rsidR="001C25DC" w:rsidRPr="00870AF0">
        <w:rPr>
          <w:rFonts w:cs="Tahoma"/>
          <w:szCs w:val="22"/>
        </w:rPr>
        <w:t xml:space="preserve"> ando formalno marketo e bućango thaj barjaripe lenge bućarnimaske thaj ekonomikane zorengo. Godoleske vi akava Programo lel </w:t>
      </w:r>
      <w:r w:rsidR="00834125" w:rsidRPr="00870AF0">
        <w:rPr>
          <w:rFonts w:cs="Tahoma"/>
          <w:szCs w:val="22"/>
        </w:rPr>
        <w:t xml:space="preserve">an </w:t>
      </w:r>
      <w:r w:rsidR="001C25DC" w:rsidRPr="00870AF0">
        <w:rPr>
          <w:rFonts w:cs="Tahoma"/>
          <w:szCs w:val="22"/>
        </w:rPr>
        <w:t xml:space="preserve">bari sama akava problemo.  </w:t>
      </w:r>
    </w:p>
    <w:p w:rsidR="00F856F5" w:rsidRPr="00870AF0" w:rsidRDefault="001C25DC" w:rsidP="00B1168E">
      <w:pPr>
        <w:spacing w:before="240"/>
        <w:rPr>
          <w:rFonts w:cs="Tahoma"/>
          <w:szCs w:val="22"/>
        </w:rPr>
      </w:pPr>
      <w:r w:rsidRPr="00870AF0">
        <w:rPr>
          <w:rFonts w:cs="Tahoma"/>
          <w:szCs w:val="22"/>
        </w:rPr>
        <w:t xml:space="preserve">Sar phenel o </w:t>
      </w:r>
      <w:r w:rsidRPr="00870AF0">
        <w:rPr>
          <w:rFonts w:cs="Tahoma"/>
          <w:i/>
          <w:szCs w:val="22"/>
        </w:rPr>
        <w:t xml:space="preserve">Jekhto nacionalno raporto tar socialno inkluzia e Romengo thaj ciknjaripe e čorrimasko, </w:t>
      </w:r>
      <w:r w:rsidRPr="00870AF0">
        <w:rPr>
          <w:rFonts w:cs="Tahoma"/>
          <w:szCs w:val="22"/>
        </w:rPr>
        <w:t xml:space="preserve">e Roma si </w:t>
      </w:r>
      <w:r w:rsidR="00377515" w:rsidRPr="00870AF0">
        <w:rPr>
          <w:rFonts w:cs="Tahoma"/>
          <w:szCs w:val="22"/>
        </w:rPr>
        <w:t>ulavde vulnerabilno/dukhavdi grupa</w:t>
      </w:r>
      <w:r w:rsidR="00834125" w:rsidRPr="00870AF0">
        <w:rPr>
          <w:rFonts w:cs="Tahoma"/>
          <w:szCs w:val="22"/>
        </w:rPr>
        <w:t xml:space="preserve"> </w:t>
      </w:r>
      <w:r w:rsidR="00377515" w:rsidRPr="00870AF0">
        <w:rPr>
          <w:rFonts w:cs="Tahoma"/>
          <w:szCs w:val="22"/>
        </w:rPr>
        <w:t>po marketo e bućengo. O majoriteto maškar e Roma si čhudine rigate katar o bućarnimasko sistemo. Formalno von naj ekonomikane aktivno thaj dominantno si registruime sar</w:t>
      </w:r>
      <w:r w:rsidR="00834125" w:rsidRPr="00870AF0">
        <w:rPr>
          <w:rFonts w:cs="Tahoma"/>
          <w:szCs w:val="22"/>
        </w:rPr>
        <w:t xml:space="preserve"> bibućarne. E data tar e Romengi</w:t>
      </w:r>
      <w:r w:rsidR="00377515" w:rsidRPr="00870AF0">
        <w:rPr>
          <w:rFonts w:cs="Tahoma"/>
          <w:szCs w:val="22"/>
        </w:rPr>
        <w:t xml:space="preserve"> ekonomika</w:t>
      </w:r>
      <w:r w:rsidR="00834125" w:rsidRPr="00870AF0">
        <w:rPr>
          <w:rFonts w:cs="Tahoma"/>
          <w:szCs w:val="22"/>
        </w:rPr>
        <w:t>ni</w:t>
      </w:r>
      <w:r w:rsidR="00377515" w:rsidRPr="00870AF0">
        <w:rPr>
          <w:rFonts w:cs="Tahoma"/>
          <w:szCs w:val="22"/>
        </w:rPr>
        <w:t xml:space="preserve"> struktura sikaven teljardi pozicija e Romengi pe socialno skala. E faktura save anda paluno cenzuso e populaciako </w:t>
      </w:r>
      <w:proofErr w:type="gramStart"/>
      <w:r w:rsidR="00377515" w:rsidRPr="00870AF0">
        <w:rPr>
          <w:rFonts w:cs="Tahoma"/>
          <w:szCs w:val="22"/>
        </w:rPr>
        <w:t>an</w:t>
      </w:r>
      <w:proofErr w:type="gramEnd"/>
      <w:r w:rsidR="00377515" w:rsidRPr="00870AF0">
        <w:rPr>
          <w:rFonts w:cs="Tahoma"/>
          <w:szCs w:val="22"/>
        </w:rPr>
        <w:t xml:space="preserve"> 2011.</w:t>
      </w:r>
      <w:r w:rsidR="00F44A1B">
        <w:rPr>
          <w:rFonts w:cs="Tahoma"/>
          <w:szCs w:val="22"/>
        </w:rPr>
        <w:t xml:space="preserve"> </w:t>
      </w:r>
      <w:r w:rsidR="00377515" w:rsidRPr="00870AF0">
        <w:rPr>
          <w:rFonts w:cs="Tahoma"/>
          <w:szCs w:val="22"/>
        </w:rPr>
        <w:t>berš</w:t>
      </w:r>
      <w:r w:rsidR="00A2358C" w:rsidRPr="00870AF0">
        <w:rPr>
          <w:rFonts w:cs="Tahoma"/>
          <w:szCs w:val="22"/>
        </w:rPr>
        <w:t xml:space="preserve"> si kaj</w:t>
      </w:r>
      <w:r w:rsidR="00377515" w:rsidRPr="00870AF0">
        <w:rPr>
          <w:rFonts w:cs="Tahoma"/>
          <w:szCs w:val="22"/>
        </w:rPr>
        <w:t xml:space="preserve"> 72% e Romendar naj ekonomikane aktivne, thaj maj but tar e paš e aktivne dženendar (59%) ni kheren</w:t>
      </w:r>
      <w:r w:rsidR="00A2358C" w:rsidRPr="00870AF0">
        <w:rPr>
          <w:rFonts w:cs="Tahoma"/>
          <w:szCs w:val="22"/>
        </w:rPr>
        <w:t xml:space="preserve"> i</w:t>
      </w:r>
      <w:r w:rsidR="00377515" w:rsidRPr="00870AF0">
        <w:rPr>
          <w:rFonts w:cs="Tahoma"/>
          <w:szCs w:val="22"/>
        </w:rPr>
        <w:t xml:space="preserve"> bući. E Roma si o khetanipe e bare bibućarnimaske ratasa</w:t>
      </w:r>
      <w:r w:rsidR="008C27D4" w:rsidRPr="00870AF0">
        <w:rPr>
          <w:rFonts w:cs="Tahoma"/>
          <w:szCs w:val="22"/>
        </w:rPr>
        <w:t>, thaj sar i regula, kheren maj čorre buća – maj but ga</w:t>
      </w:r>
      <w:r w:rsidR="00A2358C" w:rsidRPr="00870AF0">
        <w:rPr>
          <w:rFonts w:cs="Tahoma"/>
          <w:szCs w:val="22"/>
        </w:rPr>
        <w:t>save</w:t>
      </w:r>
      <w:r w:rsidR="008C27D4" w:rsidRPr="00870AF0">
        <w:rPr>
          <w:rFonts w:cs="Tahoma"/>
          <w:szCs w:val="22"/>
        </w:rPr>
        <w:t xml:space="preserve"> save ni rod</w:t>
      </w:r>
      <w:r w:rsidR="00A2358C" w:rsidRPr="00870AF0">
        <w:rPr>
          <w:rFonts w:cs="Tahoma"/>
          <w:szCs w:val="22"/>
        </w:rPr>
        <w:t>en nisavi</w:t>
      </w:r>
      <w:r w:rsidR="008C27D4" w:rsidRPr="00870AF0">
        <w:rPr>
          <w:rFonts w:cs="Tahoma"/>
          <w:szCs w:val="22"/>
        </w:rPr>
        <w:t xml:space="preserve"> formalno edukacia</w:t>
      </w:r>
      <w:r w:rsidR="00A2358C" w:rsidRPr="00870AF0">
        <w:rPr>
          <w:rFonts w:cs="Tahoma"/>
          <w:szCs w:val="22"/>
        </w:rPr>
        <w:t>,</w:t>
      </w:r>
      <w:r w:rsidR="008C27D4" w:rsidRPr="00870AF0">
        <w:rPr>
          <w:rFonts w:cs="Tahoma"/>
          <w:szCs w:val="22"/>
        </w:rPr>
        <w:t xml:space="preserve"> či o džanglipe savo šaj te lel pe </w:t>
      </w:r>
      <w:r w:rsidR="00A2358C" w:rsidRPr="00870AF0">
        <w:rPr>
          <w:rFonts w:cs="Tahoma"/>
          <w:szCs w:val="22"/>
        </w:rPr>
        <w:t xml:space="preserve">feri </w:t>
      </w:r>
      <w:r w:rsidR="008C27D4" w:rsidRPr="00870AF0">
        <w:rPr>
          <w:rFonts w:cs="Tahoma"/>
          <w:szCs w:val="22"/>
        </w:rPr>
        <w:t>an praksa. Aver lavenca vakhardo, e buća save si len maj cikni profesionalno reputacia</w:t>
      </w:r>
      <w:r w:rsidR="00F60025" w:rsidRPr="00870AF0">
        <w:rPr>
          <w:rStyle w:val="FootnoteReference"/>
          <w:rFonts w:cs="Tahoma"/>
          <w:szCs w:val="22"/>
        </w:rPr>
        <w:footnoteReference w:id="3"/>
      </w:r>
      <w:r w:rsidR="008C27D4" w:rsidRPr="00870AF0">
        <w:rPr>
          <w:rFonts w:cs="Tahoma"/>
          <w:szCs w:val="22"/>
        </w:rPr>
        <w:t>. Sa e problemura save ačhaven maj bari inkluzia e Romengi thaj lengo maj baro angažmano po formalno marketo e bućengo</w:t>
      </w:r>
      <w:r w:rsidR="00493CF6" w:rsidRPr="00870AF0">
        <w:rPr>
          <w:rFonts w:cs="Tahoma"/>
          <w:szCs w:val="22"/>
        </w:rPr>
        <w:t xml:space="preserve">, si o kotor lenge maj buvle multidimenzionalne thaj bilačhe socijalne statusosko an i Republika Srbija. An akava konteksto, segmentura e bućarnimaske thaj ekonomikane zorjarimaske musaj te oven dikhline sar kontribucia ando sasto angljaripe e situaciako an savi train e Roma thaj </w:t>
      </w:r>
      <w:r w:rsidR="00A2358C" w:rsidRPr="00870AF0">
        <w:rPr>
          <w:rFonts w:cs="Tahoma"/>
          <w:szCs w:val="22"/>
        </w:rPr>
        <w:t xml:space="preserve">e </w:t>
      </w:r>
      <w:r w:rsidR="00493CF6" w:rsidRPr="00870AF0">
        <w:rPr>
          <w:rFonts w:cs="Tahoma"/>
          <w:szCs w:val="22"/>
        </w:rPr>
        <w:t xml:space="preserve">Romnja an i Republika Srbija, so si les krucialno vastnipe kana si lav tar o kompletno inkluzivipe, particiripe, thaj demokratija ando moderno amalipe. </w:t>
      </w:r>
    </w:p>
    <w:p w:rsidR="00F60025" w:rsidRPr="00870AF0" w:rsidRDefault="00F60025" w:rsidP="00C668C6">
      <w:pPr>
        <w:spacing w:before="240"/>
        <w:rPr>
          <w:rFonts w:cs="Tahoma"/>
          <w:szCs w:val="22"/>
        </w:rPr>
      </w:pPr>
      <w:r w:rsidRPr="00870AF0">
        <w:rPr>
          <w:rFonts w:cs="Tahoma"/>
          <w:szCs w:val="22"/>
        </w:rPr>
        <w:t xml:space="preserve">E problemura phangle </w:t>
      </w:r>
      <w:r w:rsidR="00C668C6" w:rsidRPr="00870AF0">
        <w:rPr>
          <w:rFonts w:cs="Tahoma"/>
          <w:szCs w:val="22"/>
        </w:rPr>
        <w:t xml:space="preserve">e hakajesa po bućikheripe thaj </w:t>
      </w:r>
      <w:r w:rsidR="00A2358C" w:rsidRPr="00870AF0">
        <w:rPr>
          <w:rFonts w:cs="Tahoma"/>
          <w:szCs w:val="22"/>
        </w:rPr>
        <w:t>e</w:t>
      </w:r>
      <w:r w:rsidR="00C668C6" w:rsidRPr="00870AF0">
        <w:rPr>
          <w:rFonts w:cs="Tahoma"/>
          <w:szCs w:val="22"/>
        </w:rPr>
        <w:t xml:space="preserve"> </w:t>
      </w:r>
      <w:r w:rsidR="00A2358C" w:rsidRPr="00870AF0">
        <w:rPr>
          <w:rFonts w:cs="Tahoma"/>
          <w:szCs w:val="22"/>
        </w:rPr>
        <w:t xml:space="preserve">akale hakajenge </w:t>
      </w:r>
      <w:r w:rsidR="00C668C6" w:rsidRPr="00870AF0">
        <w:rPr>
          <w:rFonts w:cs="Tahoma"/>
          <w:szCs w:val="22"/>
        </w:rPr>
        <w:t>praktikuimasa</w:t>
      </w:r>
      <w:r w:rsidR="00A2358C" w:rsidRPr="00870AF0">
        <w:rPr>
          <w:rFonts w:cs="Tahoma"/>
          <w:szCs w:val="22"/>
        </w:rPr>
        <w:t xml:space="preserve"> </w:t>
      </w:r>
      <w:r w:rsidR="00C668C6" w:rsidRPr="00870AF0">
        <w:rPr>
          <w:rFonts w:cs="Tahoma"/>
          <w:szCs w:val="22"/>
        </w:rPr>
        <w:t>, sar vi e bućarnimasa maškar e Roma</w:t>
      </w:r>
      <w:r w:rsidR="00A2358C" w:rsidRPr="00870AF0">
        <w:rPr>
          <w:rFonts w:cs="Tahoma"/>
          <w:szCs w:val="22"/>
        </w:rPr>
        <w:t>,</w:t>
      </w:r>
      <w:r w:rsidR="00C668C6" w:rsidRPr="00870AF0">
        <w:rPr>
          <w:rFonts w:cs="Tahoma"/>
          <w:szCs w:val="22"/>
        </w:rPr>
        <w:t xml:space="preserve"> akala</w:t>
      </w:r>
      <w:r w:rsidR="00A2358C" w:rsidRPr="00870AF0">
        <w:rPr>
          <w:rFonts w:cs="Tahoma"/>
          <w:szCs w:val="22"/>
        </w:rPr>
        <w:t xml:space="preserve"> si</w:t>
      </w:r>
      <w:r w:rsidR="00C668C6" w:rsidRPr="00870AF0">
        <w:rPr>
          <w:rFonts w:cs="Tahoma"/>
          <w:szCs w:val="22"/>
        </w:rPr>
        <w:t>: akanutne aktivne politike e bućarni</w:t>
      </w:r>
      <w:r w:rsidR="002C5012" w:rsidRPr="00870AF0">
        <w:rPr>
          <w:rFonts w:cs="Tahoma"/>
          <w:szCs w:val="22"/>
        </w:rPr>
        <w:t>maske thaj lenge napi</w:t>
      </w:r>
      <w:r w:rsidR="00C668C6" w:rsidRPr="00870AF0">
        <w:rPr>
          <w:rFonts w:cs="Tahoma"/>
          <w:szCs w:val="22"/>
        </w:rPr>
        <w:t>a ni rese</w:t>
      </w:r>
      <w:r w:rsidR="00806413" w:rsidRPr="00870AF0">
        <w:rPr>
          <w:rFonts w:cs="Tahoma"/>
          <w:szCs w:val="22"/>
        </w:rPr>
        <w:t xml:space="preserve">n; </w:t>
      </w:r>
      <w:r w:rsidR="00A2358C" w:rsidRPr="00870AF0">
        <w:rPr>
          <w:rFonts w:cs="Tahoma"/>
          <w:szCs w:val="22"/>
        </w:rPr>
        <w:t xml:space="preserve">ni sesa putarde </w:t>
      </w:r>
      <w:r w:rsidR="00806413" w:rsidRPr="00870AF0">
        <w:rPr>
          <w:rFonts w:cs="Tahoma"/>
          <w:szCs w:val="22"/>
        </w:rPr>
        <w:t>fondura vaš o barjaripe korkore</w:t>
      </w:r>
      <w:r w:rsidR="00C668C6" w:rsidRPr="00870AF0">
        <w:rPr>
          <w:rFonts w:cs="Tahoma"/>
          <w:szCs w:val="22"/>
        </w:rPr>
        <w:t>miškomasko</w:t>
      </w:r>
      <w:r w:rsidR="00806413" w:rsidRPr="00870AF0">
        <w:rPr>
          <w:rFonts w:cs="Tahoma"/>
          <w:szCs w:val="22"/>
        </w:rPr>
        <w:t>/sommiškomasko</w:t>
      </w:r>
      <w:r w:rsidR="00A2358C" w:rsidRPr="00870AF0">
        <w:rPr>
          <w:rFonts w:cs="Tahoma"/>
          <w:szCs w:val="22"/>
        </w:rPr>
        <w:t xml:space="preserve"> </w:t>
      </w:r>
      <w:r w:rsidR="00806413" w:rsidRPr="00870AF0">
        <w:rPr>
          <w:rFonts w:cs="Tahoma"/>
          <w:szCs w:val="22"/>
        </w:rPr>
        <w:t>e bućengo</w:t>
      </w:r>
      <w:r w:rsidR="00C668C6" w:rsidRPr="00870AF0">
        <w:rPr>
          <w:rFonts w:cs="Tahoma"/>
          <w:szCs w:val="22"/>
        </w:rPr>
        <w:t xml:space="preserve"> maškar e Roma; buteder</w:t>
      </w:r>
      <w:r w:rsidR="00A2358C" w:rsidRPr="00870AF0">
        <w:rPr>
          <w:rFonts w:cs="Tahoma"/>
          <w:szCs w:val="22"/>
        </w:rPr>
        <w:t xml:space="preserve"> Roma si len i bući an „učharoli/bilegalni</w:t>
      </w:r>
      <w:r w:rsidR="00C668C6" w:rsidRPr="00870AF0">
        <w:rPr>
          <w:rFonts w:cs="Tahoma"/>
          <w:szCs w:val="22"/>
        </w:rPr>
        <w:t xml:space="preserve">“ ekonomija; maj baro kotor e Romendar si avrial e sistemoste savo registruil e dženen ando Nacionalno serviso e bućarnimasko, thaj gadalestar si nekhabor ukheripena/sebepura; e Roma thaj e Romnja kheren maj phare thaj maj daradikane buća e maj čorrikane lovenge, thaj ageja maj dur. </w:t>
      </w:r>
      <w:r w:rsidR="00822C68" w:rsidRPr="00870AF0">
        <w:rPr>
          <w:rFonts w:cs="Tahoma"/>
          <w:szCs w:val="22"/>
        </w:rPr>
        <w:t xml:space="preserve">Maj serioizne sistematikane barijere save tangirin e Romen thaj lengo bućarnipe si: diskriminacia; cikno nivelo e edukuimasko, funkcionalno alfabetikano džanglipe e srbikane čhibjako; o mos/lipsa e lokalnone politikengo </w:t>
      </w:r>
      <w:r w:rsidR="00822C68" w:rsidRPr="00870AF0">
        <w:rPr>
          <w:rFonts w:cs="Tahoma"/>
          <w:szCs w:val="22"/>
        </w:rPr>
        <w:lastRenderedPageBreak/>
        <w:t xml:space="preserve">vaš aktivno angažuipe e Romengo; mos/lipsa e personalne dokumentunengo. Maškar gadava, aktivne bućarnimaske programura vadže naj kozom trubul fokusirime pe membrura katar maj dukhavde grupe thaj </w:t>
      </w:r>
      <w:r w:rsidR="005F58C9" w:rsidRPr="00870AF0">
        <w:rPr>
          <w:rFonts w:cs="Tahoma"/>
          <w:szCs w:val="22"/>
        </w:rPr>
        <w:t>si totalno ignirišimo o trubuipe e trening programunendar</w:t>
      </w:r>
      <w:r w:rsidR="00822C68" w:rsidRPr="00870AF0">
        <w:rPr>
          <w:rFonts w:cs="Tahoma"/>
          <w:szCs w:val="22"/>
        </w:rPr>
        <w:t xml:space="preserve"> e gedalenge</w:t>
      </w:r>
      <w:r w:rsidR="005F58C9" w:rsidRPr="00870AF0">
        <w:rPr>
          <w:rFonts w:cs="Tahoma"/>
          <w:szCs w:val="22"/>
        </w:rPr>
        <w:t xml:space="preserve"> saven si len cikno edikaciako nivelo, sar si e Romen. </w:t>
      </w:r>
    </w:p>
    <w:p w:rsidR="000C78C8" w:rsidRPr="00870AF0" w:rsidRDefault="005F58C9" w:rsidP="005F58C9">
      <w:pPr>
        <w:spacing w:before="240"/>
        <w:rPr>
          <w:rFonts w:cs="Tahoma"/>
          <w:szCs w:val="22"/>
        </w:rPr>
      </w:pPr>
      <w:r w:rsidRPr="00870AF0">
        <w:rPr>
          <w:rFonts w:cs="Tahoma"/>
          <w:szCs w:val="22"/>
        </w:rPr>
        <w:t xml:space="preserve">O finansikano suporto vaš o lokalno nivelo savo astarel akava Programo, trubula bi te </w:t>
      </w:r>
      <w:r w:rsidR="00A2358C" w:rsidRPr="00870AF0">
        <w:rPr>
          <w:rFonts w:cs="Tahoma"/>
          <w:szCs w:val="22"/>
        </w:rPr>
        <w:t>lokherel</w:t>
      </w:r>
      <w:r w:rsidRPr="00870AF0">
        <w:rPr>
          <w:rFonts w:cs="Tahoma"/>
          <w:szCs w:val="22"/>
        </w:rPr>
        <w:t xml:space="preserve"> e  problemura an akaja zona e bibućarnimaski savi sas identifikuimi vi an Nacionalno strategija vaš inkluzia e Romengi thaj</w:t>
      </w:r>
      <w:r w:rsidR="003B6F40" w:rsidRPr="00870AF0">
        <w:rPr>
          <w:rFonts w:cs="Tahoma"/>
          <w:szCs w:val="22"/>
        </w:rPr>
        <w:t xml:space="preserve"> Operativne konkluzije katar o S</w:t>
      </w:r>
      <w:r w:rsidRPr="00870AF0">
        <w:rPr>
          <w:rFonts w:cs="Tahoma"/>
          <w:szCs w:val="22"/>
        </w:rPr>
        <w:t>eminaro „Socialno inkluzia e Romenge</w:t>
      </w:r>
      <w:r w:rsidR="00A2358C" w:rsidRPr="00870AF0">
        <w:rPr>
          <w:rFonts w:cs="Tahoma"/>
          <w:szCs w:val="22"/>
        </w:rPr>
        <w:t>i</w:t>
      </w:r>
      <w:r w:rsidRPr="00870AF0">
        <w:rPr>
          <w:rFonts w:cs="Tahoma"/>
          <w:szCs w:val="22"/>
        </w:rPr>
        <w:t xml:space="preserve"> an i Republika Srbija, inćardo an </w:t>
      </w:r>
      <w:r w:rsidR="0095268C" w:rsidRPr="00870AF0">
        <w:rPr>
          <w:rFonts w:cs="Tahoma"/>
          <w:szCs w:val="22"/>
        </w:rPr>
        <w:t>2017</w:t>
      </w:r>
      <w:r w:rsidRPr="00870AF0">
        <w:rPr>
          <w:rFonts w:cs="Tahoma"/>
          <w:szCs w:val="22"/>
        </w:rPr>
        <w:t>.berš</w:t>
      </w:r>
      <w:r w:rsidR="0095268C" w:rsidRPr="00870AF0">
        <w:rPr>
          <w:rStyle w:val="FootnoteReference"/>
          <w:rFonts w:cs="Tahoma"/>
          <w:szCs w:val="22"/>
        </w:rPr>
        <w:footnoteReference w:id="4"/>
      </w:r>
      <w:r w:rsidR="0095268C" w:rsidRPr="00870AF0">
        <w:rPr>
          <w:rFonts w:cs="Tahoma"/>
          <w:szCs w:val="22"/>
        </w:rPr>
        <w:t>,</w:t>
      </w:r>
      <w:r w:rsidR="003B6F40" w:rsidRPr="00870AF0">
        <w:rPr>
          <w:rFonts w:cs="Tahoma"/>
          <w:szCs w:val="22"/>
        </w:rPr>
        <w:t>maj dur ande</w:t>
      </w:r>
      <w:r w:rsidR="00A2358C" w:rsidRPr="00870AF0">
        <w:rPr>
          <w:rFonts w:cs="Tahoma"/>
          <w:szCs w:val="22"/>
        </w:rPr>
        <w:t xml:space="preserve"> </w:t>
      </w:r>
      <w:r w:rsidRPr="00870AF0">
        <w:rPr>
          <w:rFonts w:cs="Tahoma"/>
          <w:szCs w:val="22"/>
        </w:rPr>
        <w:t>LAP-ura</w:t>
      </w:r>
      <w:r w:rsidR="003B6F40" w:rsidRPr="00870AF0">
        <w:rPr>
          <w:rFonts w:cs="Tahoma"/>
          <w:szCs w:val="22"/>
        </w:rPr>
        <w:t xml:space="preserve"> vaš inkluzija e Romengi thaj/vaj aver lokalnone strategikane/akcione dokumentura save si len i bući e romane pučimasa. Sar o dži</w:t>
      </w:r>
      <w:r w:rsidR="00AD73F2" w:rsidRPr="00870AF0">
        <w:rPr>
          <w:rFonts w:cs="Tahoma"/>
          <w:szCs w:val="22"/>
        </w:rPr>
        <w:t>pherdi</w:t>
      </w:r>
      <w:r w:rsidR="003B6F40" w:rsidRPr="00870AF0">
        <w:rPr>
          <w:rFonts w:cs="Tahoma"/>
          <w:szCs w:val="22"/>
        </w:rPr>
        <w:t xml:space="preserve">pe, o seto e problemunengo andi zona e anti-diskriminaciake politikaki thaj jekhajekimaske šajimaski, trubula bi te oven line </w:t>
      </w:r>
      <w:proofErr w:type="gramStart"/>
      <w:r w:rsidR="003B6F40" w:rsidRPr="00870AF0">
        <w:rPr>
          <w:rFonts w:cs="Tahoma"/>
          <w:szCs w:val="22"/>
        </w:rPr>
        <w:t>an</w:t>
      </w:r>
      <w:proofErr w:type="gramEnd"/>
      <w:r w:rsidR="003B6F40" w:rsidRPr="00870AF0">
        <w:rPr>
          <w:rFonts w:cs="Tahoma"/>
          <w:szCs w:val="22"/>
        </w:rPr>
        <w:t xml:space="preserve"> sama sar bi resela pe dži kav efektivne thaj efikasne mehanizmura vaš o maripe kontra diskriminacia thaj kreiripe e kondiciengo an save e Roma šaj bi p</w:t>
      </w:r>
      <w:r w:rsidR="00A2358C" w:rsidRPr="00870AF0">
        <w:rPr>
          <w:rFonts w:cs="Tahoma"/>
          <w:szCs w:val="22"/>
        </w:rPr>
        <w:t>h</w:t>
      </w:r>
      <w:r w:rsidR="003B6F40" w:rsidRPr="00870AF0">
        <w:rPr>
          <w:rFonts w:cs="Tahoma"/>
          <w:szCs w:val="22"/>
        </w:rPr>
        <w:t xml:space="preserve">erena sa e manuškane thaj minoritetunenge hakaja. Specijalno fokuso akale Programosko si po zorjaripe e Romnjengo thaj e terne romane populaciako. </w:t>
      </w:r>
    </w:p>
    <w:p w:rsidR="003B6F40" w:rsidRPr="00870AF0" w:rsidRDefault="003B6F40" w:rsidP="005F58C9">
      <w:pPr>
        <w:spacing w:before="240"/>
        <w:rPr>
          <w:rFonts w:cs="Tahoma"/>
          <w:szCs w:val="22"/>
        </w:rPr>
      </w:pPr>
    </w:p>
    <w:p w:rsidR="00685177" w:rsidRPr="00870AF0" w:rsidRDefault="003B6F40" w:rsidP="00C041C4">
      <w:pPr>
        <w:pStyle w:val="Guidelines2"/>
      </w:pPr>
      <w:r w:rsidRPr="00870AF0">
        <w:t xml:space="preserve">E </w:t>
      </w:r>
      <w:r w:rsidR="002C5012" w:rsidRPr="00870AF0">
        <w:t>R</w:t>
      </w:r>
      <w:r w:rsidRPr="00870AF0">
        <w:t>es</w:t>
      </w:r>
      <w:r w:rsidR="002C4591" w:rsidRPr="00870AF0">
        <w:t>ia</w:t>
      </w:r>
      <w:r w:rsidRPr="00870AF0">
        <w:t xml:space="preserve"> e programoske thaj e prioritetura </w:t>
      </w:r>
      <w:bookmarkEnd w:id="1"/>
    </w:p>
    <w:p w:rsidR="00026D5B" w:rsidRPr="00870AF0" w:rsidRDefault="001072B4" w:rsidP="00BD6FF1">
      <w:pPr>
        <w:rPr>
          <w:highlight w:val="yellow"/>
        </w:rPr>
      </w:pPr>
      <w:r w:rsidRPr="00870AF0">
        <w:t>O g</w:t>
      </w:r>
      <w:r w:rsidR="006B089E" w:rsidRPr="00870AF0">
        <w:t>l</w:t>
      </w:r>
      <w:r w:rsidR="002C5012" w:rsidRPr="00870AF0">
        <w:t xml:space="preserve">obalno reso e akava </w:t>
      </w:r>
      <w:r w:rsidR="00A51FD6" w:rsidRPr="00870AF0">
        <w:t xml:space="preserve">akharimasko vaš e </w:t>
      </w:r>
      <w:r w:rsidR="002C5012" w:rsidRPr="00870AF0">
        <w:t>propozal</w:t>
      </w:r>
      <w:r w:rsidR="00A51FD6" w:rsidRPr="00870AF0">
        <w:t>a</w:t>
      </w:r>
      <w:r w:rsidR="002C5012" w:rsidRPr="00870AF0">
        <w:t xml:space="preserve"> si</w:t>
      </w:r>
      <w:r w:rsidR="00026D5B" w:rsidRPr="00870AF0">
        <w:t xml:space="preserve">: </w:t>
      </w:r>
    </w:p>
    <w:p w:rsidR="002C5012" w:rsidRPr="00870AF0" w:rsidRDefault="002C5012" w:rsidP="00BD6FF1">
      <w:pPr>
        <w:rPr>
          <w:b/>
        </w:rPr>
      </w:pPr>
      <w:r w:rsidRPr="00870AF0">
        <w:rPr>
          <w:b/>
        </w:rPr>
        <w:t>Zorjaripe e romane populaciake poziciako an lokalne khetanip</w:t>
      </w:r>
      <w:r w:rsidR="006B089E" w:rsidRPr="00870AF0">
        <w:rPr>
          <w:b/>
        </w:rPr>
        <w:t>ena prdal i implementacia e prio</w:t>
      </w:r>
      <w:r w:rsidRPr="00870AF0">
        <w:rPr>
          <w:b/>
        </w:rPr>
        <w:t>ritetne nacionalne thaj lokalne strategijake napiengo.</w:t>
      </w:r>
    </w:p>
    <w:p w:rsidR="00026D5B" w:rsidRPr="00870AF0" w:rsidRDefault="002C5012" w:rsidP="00BD6FF1">
      <w:r w:rsidRPr="00870AF0">
        <w:t>O specifikano reso/res</w:t>
      </w:r>
      <w:r w:rsidR="002C4591" w:rsidRPr="00870AF0">
        <w:t>ia</w:t>
      </w:r>
      <w:r w:rsidR="006B089E" w:rsidRPr="00870AF0">
        <w:t xml:space="preserve"> </w:t>
      </w:r>
      <w:r w:rsidR="00A51FD6" w:rsidRPr="00870AF0">
        <w:t xml:space="preserve">e </w:t>
      </w:r>
      <w:r w:rsidRPr="00870AF0">
        <w:t>akava</w:t>
      </w:r>
      <w:r w:rsidR="00A51FD6" w:rsidRPr="00870AF0">
        <w:t xml:space="preserve"> akhar</w:t>
      </w:r>
      <w:r w:rsidR="006B089E" w:rsidRPr="00870AF0">
        <w:t>dimaske</w:t>
      </w:r>
      <w:r w:rsidR="00A51FD6" w:rsidRPr="00870AF0">
        <w:t xml:space="preserve"> vaš e</w:t>
      </w:r>
      <w:r w:rsidRPr="00870AF0">
        <w:t xml:space="preserve"> propozal</w:t>
      </w:r>
      <w:r w:rsidR="00A51FD6" w:rsidRPr="00870AF0">
        <w:t>a</w:t>
      </w:r>
      <w:r w:rsidRPr="00870AF0">
        <w:t xml:space="preserve"> si:</w:t>
      </w:r>
    </w:p>
    <w:p w:rsidR="004948FC" w:rsidRPr="00870AF0" w:rsidRDefault="002C5012" w:rsidP="00BB7CB5">
      <w:pPr>
        <w:numPr>
          <w:ilvl w:val="0"/>
          <w:numId w:val="35"/>
        </w:numPr>
      </w:pPr>
      <w:r w:rsidRPr="00870AF0">
        <w:t>O angljaripe e socijalne thaj ekonomikane poziciako e romane populaciako prdal e bućarnimaske napia   save ka oven implemetišime de katar lokalne komune.</w:t>
      </w:r>
    </w:p>
    <w:p w:rsidR="00EE00B2" w:rsidRPr="00870AF0" w:rsidRDefault="002C5012" w:rsidP="009C75AA">
      <w:pPr>
        <w:numPr>
          <w:ilvl w:val="0"/>
          <w:numId w:val="35"/>
        </w:numPr>
      </w:pPr>
      <w:r w:rsidRPr="00870AF0">
        <w:t>O suporto e aktivitetunengo e cilosa te marel pe diskriminacija thaj te promovišil pe jekhajekhipe e romane populaciako.</w:t>
      </w:r>
    </w:p>
    <w:p w:rsidR="003B6F40" w:rsidRPr="00870AF0" w:rsidRDefault="003B6F40" w:rsidP="003B6F40"/>
    <w:p w:rsidR="00EE00B2" w:rsidRPr="00870AF0" w:rsidRDefault="002C5012" w:rsidP="00C041C4">
      <w:pPr>
        <w:pStyle w:val="Guidelines2"/>
      </w:pPr>
      <w:bookmarkStart w:id="2" w:name="_Toc437893838"/>
      <w:r w:rsidRPr="00870AF0">
        <w:t>I A</w:t>
      </w:r>
      <w:r w:rsidR="006B089E" w:rsidRPr="00870AF0">
        <w:t>lokacia e finansikane hajingoske</w:t>
      </w:r>
      <w:r w:rsidRPr="00870AF0">
        <w:t xml:space="preserve"> kherdini de katar o autoriteto e kontraktosko </w:t>
      </w:r>
      <w:bookmarkEnd w:id="2"/>
    </w:p>
    <w:p w:rsidR="007B7612" w:rsidRPr="00870AF0" w:rsidRDefault="00A51FD6" w:rsidP="00BD6FF1">
      <w:r w:rsidRPr="00870AF0">
        <w:t xml:space="preserve">Ramo e saste molimasko savo si pi dispozicia talal akava </w:t>
      </w:r>
      <w:r w:rsidR="001072B4" w:rsidRPr="00870AF0">
        <w:t xml:space="preserve">akharipe vaš e propozala si </w:t>
      </w:r>
      <w:r w:rsidR="001072B4" w:rsidRPr="00870AF0">
        <w:rPr>
          <w:b/>
        </w:rPr>
        <w:t>EUR 2 000 000.</w:t>
      </w:r>
      <w:r w:rsidR="001072B4" w:rsidRPr="00870AF0">
        <w:t xml:space="preserve"> O kontraktosko autoriteto rezervišil peske o hakaj te ni ulavel sa e fondura save ačhen pi di</w:t>
      </w:r>
      <w:r w:rsidR="006B089E" w:rsidRPr="00870AF0">
        <w:t>s</w:t>
      </w:r>
      <w:r w:rsidR="001072B4" w:rsidRPr="00870AF0">
        <w:t xml:space="preserve">pozicia. </w:t>
      </w:r>
    </w:p>
    <w:p w:rsidR="00607F60" w:rsidRPr="00870AF0" w:rsidRDefault="00746CF4" w:rsidP="00BD6FF1">
      <w:pPr>
        <w:rPr>
          <w:b/>
          <w:i/>
          <w:sz w:val="24"/>
          <w:szCs w:val="24"/>
        </w:rPr>
      </w:pPr>
      <w:r w:rsidRPr="00870AF0">
        <w:rPr>
          <w:b/>
          <w:i/>
          <w:sz w:val="24"/>
          <w:szCs w:val="24"/>
        </w:rPr>
        <w:t>Ramo e fondunengo ulavdo pe averčnade res</w:t>
      </w:r>
      <w:r w:rsidR="002C4591" w:rsidRPr="00870AF0">
        <w:rPr>
          <w:b/>
          <w:i/>
          <w:sz w:val="24"/>
          <w:szCs w:val="24"/>
        </w:rPr>
        <w:t>ia</w:t>
      </w:r>
      <w:r w:rsidR="00426C34" w:rsidRPr="00870AF0">
        <w:rPr>
          <w:b/>
          <w:i/>
          <w:sz w:val="24"/>
          <w:szCs w:val="24"/>
        </w:rPr>
        <w:t>:</w:t>
      </w:r>
    </w:p>
    <w:p w:rsidR="0099702D" w:rsidRPr="00870AF0" w:rsidRDefault="00746CF4" w:rsidP="00F245A6">
      <w:r w:rsidRPr="00870AF0">
        <w:rPr>
          <w:b/>
        </w:rPr>
        <w:t>RES</w:t>
      </w:r>
      <w:r w:rsidR="0099702D" w:rsidRPr="00870AF0">
        <w:rPr>
          <w:b/>
        </w:rPr>
        <w:t xml:space="preserve"> 1: </w:t>
      </w:r>
      <w:r w:rsidRPr="00870AF0">
        <w:t xml:space="preserve">Aktivne </w:t>
      </w:r>
      <w:r w:rsidR="006A1BF2" w:rsidRPr="00870AF0">
        <w:t xml:space="preserve">bućarnimaske inicijative vaš i </w:t>
      </w:r>
      <w:r w:rsidRPr="00870AF0">
        <w:t>romani populacia. Angleplanirimo ulavipe e 1 400 000 eurengo e projektunenge save den e propozala vaš o bućarnipe e romane populaciako.</w:t>
      </w:r>
    </w:p>
    <w:p w:rsidR="00DB053E" w:rsidRPr="00870AF0" w:rsidRDefault="00746CF4" w:rsidP="00F245A6">
      <w:pPr>
        <w:rPr>
          <w:b/>
        </w:rPr>
      </w:pPr>
      <w:r w:rsidRPr="00870AF0">
        <w:rPr>
          <w:b/>
        </w:rPr>
        <w:t>RES</w:t>
      </w:r>
      <w:r w:rsidR="00DB053E" w:rsidRPr="00870AF0">
        <w:rPr>
          <w:b/>
        </w:rPr>
        <w:t xml:space="preserve"> 2: </w:t>
      </w:r>
      <w:r w:rsidR="006A1BF2" w:rsidRPr="00870AF0">
        <w:t xml:space="preserve">Anti–diskriminacia </w:t>
      </w:r>
      <w:r w:rsidRPr="00870AF0">
        <w:t>thaj i promocia e romane populaciake jekhajekhimasko. Angleplani</w:t>
      </w:r>
      <w:r w:rsidR="006A1BF2" w:rsidRPr="00870AF0">
        <w:t xml:space="preserve">rimo ulavipe e 600 000 eurengo </w:t>
      </w:r>
      <w:r w:rsidRPr="00870AF0">
        <w:t xml:space="preserve">e projektunenge save den suporto </w:t>
      </w:r>
      <w:r w:rsidR="006A1BF2" w:rsidRPr="00870AF0">
        <w:t xml:space="preserve">e </w:t>
      </w:r>
      <w:r w:rsidRPr="00870AF0">
        <w:t>(promovišin) antidiskriminacia</w:t>
      </w:r>
      <w:r w:rsidR="006A1BF2" w:rsidRPr="00870AF0">
        <w:t>ke thaj jekhajekhimaske kana si ando pučipe i</w:t>
      </w:r>
      <w:r w:rsidRPr="00870AF0">
        <w:t xml:space="preserve"> romane populaciako. </w:t>
      </w:r>
    </w:p>
    <w:p w:rsidR="00746CF4" w:rsidRPr="00870AF0" w:rsidRDefault="00746CF4" w:rsidP="00BD6FF1">
      <w:r w:rsidRPr="00870AF0">
        <w:t>Te o ulavipe e planirime fondunengo vaš specifikane res</w:t>
      </w:r>
      <w:r w:rsidR="002C4591" w:rsidRPr="00870AF0">
        <w:t>ia</w:t>
      </w:r>
      <w:r w:rsidRPr="00870AF0">
        <w:t xml:space="preserve"> naštisarda te ovel kherdino godoleske kaj ni sesa kvalitetne propozala vaj n</w:t>
      </w:r>
      <w:r w:rsidR="00105815" w:rsidRPr="00870AF0">
        <w:t>i sesa e propozala kozom trubul</w:t>
      </w:r>
      <w:r w:rsidRPr="00870AF0">
        <w:t xml:space="preserve">, o kontraktosko autoriteto rezervišil peske o hakaj te pharuvel i res e ulavimasko.  </w:t>
      </w:r>
    </w:p>
    <w:p w:rsidR="00105815" w:rsidRPr="00870AF0" w:rsidRDefault="00105815" w:rsidP="00BD6FF1">
      <w:pPr>
        <w:rPr>
          <w:b/>
          <w:i/>
          <w:sz w:val="24"/>
          <w:szCs w:val="24"/>
        </w:rPr>
      </w:pPr>
    </w:p>
    <w:p w:rsidR="0007408E" w:rsidRPr="00870AF0" w:rsidRDefault="00746CF4" w:rsidP="00BD6FF1">
      <w:pPr>
        <w:rPr>
          <w:b/>
          <w:i/>
          <w:sz w:val="24"/>
          <w:szCs w:val="24"/>
        </w:rPr>
      </w:pPr>
      <w:r w:rsidRPr="00870AF0">
        <w:rPr>
          <w:b/>
          <w:i/>
          <w:sz w:val="24"/>
          <w:szCs w:val="24"/>
        </w:rPr>
        <w:t>O Molipe e grantunengo</w:t>
      </w:r>
    </w:p>
    <w:p w:rsidR="0007408E" w:rsidRPr="00870AF0" w:rsidRDefault="00B978F8" w:rsidP="00BD6FF1">
      <w:r w:rsidRPr="00870AF0">
        <w:t xml:space="preserve">Sako granto ando ramo e akava propozalosko musaj te ovel maškar o minimalmo thaj maksimalno molipe:     </w:t>
      </w:r>
    </w:p>
    <w:p w:rsidR="002B0C9F" w:rsidRPr="00870AF0" w:rsidRDefault="00B978F8" w:rsidP="00BB7CB5">
      <w:pPr>
        <w:numPr>
          <w:ilvl w:val="0"/>
          <w:numId w:val="38"/>
        </w:numPr>
      </w:pPr>
      <w:r w:rsidRPr="00870AF0">
        <w:t>m</w:t>
      </w:r>
      <w:r w:rsidR="002B0C9F" w:rsidRPr="00870AF0">
        <w:t>inim</w:t>
      </w:r>
      <w:r w:rsidRPr="00870AF0">
        <w:t>alno milipe</w:t>
      </w:r>
      <w:r w:rsidR="002B0C9F" w:rsidRPr="00870AF0">
        <w:t xml:space="preserve">: EUR </w:t>
      </w:r>
      <w:r w:rsidR="00F80D81" w:rsidRPr="00870AF0">
        <w:t>4</w:t>
      </w:r>
      <w:r w:rsidR="002B0C9F" w:rsidRPr="00870AF0">
        <w:t>0 000</w:t>
      </w:r>
    </w:p>
    <w:p w:rsidR="0007408E" w:rsidRPr="00870AF0" w:rsidRDefault="0007408E" w:rsidP="00BB7CB5">
      <w:pPr>
        <w:numPr>
          <w:ilvl w:val="0"/>
          <w:numId w:val="14"/>
        </w:numPr>
      </w:pPr>
      <w:r w:rsidRPr="00870AF0">
        <w:t>ma</w:t>
      </w:r>
      <w:r w:rsidR="00B978F8" w:rsidRPr="00870AF0">
        <w:t>ksimalno molipe</w:t>
      </w:r>
      <w:r w:rsidRPr="00870AF0">
        <w:t xml:space="preserve">: </w:t>
      </w:r>
      <w:r w:rsidR="0006470D" w:rsidRPr="00870AF0">
        <w:t>EUR</w:t>
      </w:r>
      <w:r w:rsidR="00F44A1B">
        <w:t xml:space="preserve"> </w:t>
      </w:r>
      <w:r w:rsidR="00C86166" w:rsidRPr="00870AF0">
        <w:t>60 000</w:t>
      </w:r>
    </w:p>
    <w:p w:rsidR="00197245" w:rsidRPr="00870AF0" w:rsidRDefault="00B978F8" w:rsidP="00197245">
      <w:r w:rsidRPr="00870AF0">
        <w:t>Sako</w:t>
      </w:r>
      <w:r w:rsidR="00105815" w:rsidRPr="00870AF0">
        <w:t xml:space="preserve"> </w:t>
      </w:r>
      <w:r w:rsidR="009D2CF4" w:rsidRPr="00870AF0">
        <w:t xml:space="preserve">granto ando ramo e akava propozalosko musaj te ovel maškar </w:t>
      </w:r>
      <w:r w:rsidR="00197245" w:rsidRPr="00870AF0">
        <w:t xml:space="preserve">akala duj </w:t>
      </w:r>
      <w:r w:rsidR="00896B09" w:rsidRPr="00870AF0">
        <w:t>procent</w:t>
      </w:r>
      <w:r w:rsidR="00197245" w:rsidRPr="00870AF0">
        <w:t>ura</w:t>
      </w:r>
      <w:r w:rsidR="00B35FE4" w:rsidRPr="00870AF0">
        <w:t xml:space="preserve"> </w:t>
      </w:r>
      <w:r w:rsidR="00257BBE" w:rsidRPr="00870AF0">
        <w:t>e akciake</w:t>
      </w:r>
      <w:r w:rsidR="00B35FE4" w:rsidRPr="00870AF0">
        <w:t xml:space="preserve"> </w:t>
      </w:r>
      <w:r w:rsidR="00257BBE" w:rsidRPr="00870AF0">
        <w:t>akceptirikane pokhinimaske:</w:t>
      </w:r>
    </w:p>
    <w:p w:rsidR="0029186C" w:rsidRPr="00870AF0" w:rsidRDefault="00896B09" w:rsidP="00197245">
      <w:pPr>
        <w:pStyle w:val="ListParagraph"/>
        <w:numPr>
          <w:ilvl w:val="0"/>
          <w:numId w:val="38"/>
        </w:numPr>
      </w:pPr>
      <w:r w:rsidRPr="00870AF0">
        <w:t>minimalno procento</w:t>
      </w:r>
      <w:r w:rsidR="0029186C" w:rsidRPr="00870AF0">
        <w:t xml:space="preserve">: 60.0 % </w:t>
      </w:r>
      <w:r w:rsidRPr="00870AF0">
        <w:t xml:space="preserve">katar totalno </w:t>
      </w:r>
      <w:r w:rsidR="00197245" w:rsidRPr="00870AF0">
        <w:t>akceptirikano pokhinipe</w:t>
      </w:r>
      <w:r w:rsidRPr="00870AF0">
        <w:t xml:space="preserve"> e akciako</w:t>
      </w:r>
    </w:p>
    <w:p w:rsidR="00201E89" w:rsidRPr="00870AF0" w:rsidRDefault="0029186C" w:rsidP="00BB7CB5">
      <w:pPr>
        <w:numPr>
          <w:ilvl w:val="0"/>
          <w:numId w:val="15"/>
        </w:numPr>
      </w:pPr>
      <w:r w:rsidRPr="00870AF0">
        <w:t>m</w:t>
      </w:r>
      <w:r w:rsidR="00BA00F7" w:rsidRPr="00870AF0">
        <w:t>a</w:t>
      </w:r>
      <w:r w:rsidR="00896B09" w:rsidRPr="00870AF0">
        <w:t xml:space="preserve">ksimalno procento: </w:t>
      </w:r>
      <w:r w:rsidR="00C86166" w:rsidRPr="00870AF0">
        <w:t xml:space="preserve"> 90.0</w:t>
      </w:r>
      <w:r w:rsidR="0007408E" w:rsidRPr="00870AF0">
        <w:t xml:space="preserve">% </w:t>
      </w:r>
      <w:r w:rsidR="00896B09" w:rsidRPr="00870AF0">
        <w:t xml:space="preserve">katar totalno </w:t>
      </w:r>
      <w:r w:rsidR="00197245" w:rsidRPr="00870AF0">
        <w:t xml:space="preserve">akceptirikano pokhinipe e akciako </w:t>
      </w:r>
      <w:r w:rsidR="0007408E" w:rsidRPr="00870AF0">
        <w:t>(</w:t>
      </w:r>
      <w:r w:rsidR="00896B09" w:rsidRPr="00870AF0">
        <w:t>dikh Sekcia</w:t>
      </w:r>
      <w:r w:rsidR="0007408E" w:rsidRPr="00870AF0">
        <w:t xml:space="preserve"> 2.1.</w:t>
      </w:r>
      <w:r w:rsidR="00446C56" w:rsidRPr="00870AF0">
        <w:t>5</w:t>
      </w:r>
      <w:r w:rsidR="0007408E" w:rsidRPr="00870AF0">
        <w:t>).</w:t>
      </w:r>
    </w:p>
    <w:p w:rsidR="007323D3" w:rsidRPr="00870AF0" w:rsidRDefault="00896B09" w:rsidP="007323D3">
      <w:pPr>
        <w:tabs>
          <w:tab w:val="num" w:pos="0"/>
        </w:tabs>
        <w:spacing w:before="120"/>
        <w:rPr>
          <w:szCs w:val="22"/>
        </w:rPr>
      </w:pPr>
      <w:r w:rsidRPr="00870AF0">
        <w:rPr>
          <w:szCs w:val="22"/>
        </w:rPr>
        <w:t>O balanso (po misali, difer</w:t>
      </w:r>
      <w:r w:rsidR="00257BBE" w:rsidRPr="00870AF0">
        <w:rPr>
          <w:szCs w:val="22"/>
        </w:rPr>
        <w:t>e</w:t>
      </w:r>
      <w:r w:rsidRPr="00870AF0">
        <w:rPr>
          <w:szCs w:val="22"/>
        </w:rPr>
        <w:t xml:space="preserve">ncia maškar o totalno </w:t>
      </w:r>
      <w:r w:rsidR="00197245" w:rsidRPr="00870AF0">
        <w:rPr>
          <w:szCs w:val="22"/>
        </w:rPr>
        <w:t>akceptirikano pokhinipe</w:t>
      </w:r>
      <w:r w:rsidRPr="00870AF0">
        <w:rPr>
          <w:szCs w:val="22"/>
        </w:rPr>
        <w:t xml:space="preserve"> e akciako thaj o molipe</w:t>
      </w:r>
      <w:r w:rsidR="00442868" w:rsidRPr="00870AF0">
        <w:rPr>
          <w:szCs w:val="22"/>
        </w:rPr>
        <w:t xml:space="preserve"> rodino de katar kontraktosko autoriteto) musaj te ovel finansirimo de katar resursura avrial e </w:t>
      </w:r>
      <w:r w:rsidR="00257BBE" w:rsidRPr="00870AF0">
        <w:rPr>
          <w:szCs w:val="22"/>
        </w:rPr>
        <w:t xml:space="preserve">Uniake </w:t>
      </w:r>
      <w:r w:rsidR="00442868" w:rsidRPr="00870AF0">
        <w:rPr>
          <w:szCs w:val="22"/>
        </w:rPr>
        <w:t>generalnone budžetoste e vaj e Evropake Barjarimaske fondos</w:t>
      </w:r>
      <w:r w:rsidR="00257BBE" w:rsidRPr="00870AF0">
        <w:rPr>
          <w:szCs w:val="22"/>
        </w:rPr>
        <w:t>te</w:t>
      </w:r>
      <w:r w:rsidR="001D0C7B" w:rsidRPr="00870AF0">
        <w:rPr>
          <w:rStyle w:val="FootnoteReference"/>
        </w:rPr>
        <w:footnoteReference w:id="5"/>
      </w:r>
      <w:r w:rsidR="004D357E" w:rsidRPr="00870AF0">
        <w:rPr>
          <w:szCs w:val="22"/>
        </w:rPr>
        <w:t>.</w:t>
      </w:r>
    </w:p>
    <w:p w:rsidR="00F13FB9" w:rsidRPr="00870AF0" w:rsidRDefault="00442868" w:rsidP="00442868">
      <w:pPr>
        <w:tabs>
          <w:tab w:val="num" w:pos="0"/>
        </w:tabs>
        <w:spacing w:before="120"/>
        <w:rPr>
          <w:szCs w:val="22"/>
        </w:rPr>
      </w:pPr>
      <w:r w:rsidRPr="00870AF0">
        <w:rPr>
          <w:snapToGrid/>
          <w:szCs w:val="22"/>
        </w:rPr>
        <w:t xml:space="preserve">San </w:t>
      </w:r>
      <w:r w:rsidR="00257BBE" w:rsidRPr="00870AF0">
        <w:rPr>
          <w:snapToGrid/>
          <w:szCs w:val="22"/>
        </w:rPr>
        <w:t>ruđime</w:t>
      </w:r>
      <w:r w:rsidRPr="00870AF0">
        <w:rPr>
          <w:snapToGrid/>
          <w:szCs w:val="22"/>
        </w:rPr>
        <w:t xml:space="preserve"> te den sama po goda kaj maksimalno 30% e totalnone unzarde akcijake </w:t>
      </w:r>
      <w:r w:rsidR="00257BBE" w:rsidRPr="00870AF0">
        <w:rPr>
          <w:snapToGrid/>
          <w:szCs w:val="22"/>
        </w:rPr>
        <w:t xml:space="preserve">pokhinimastar </w:t>
      </w:r>
      <w:r w:rsidRPr="00870AF0">
        <w:rPr>
          <w:snapToGrid/>
          <w:szCs w:val="22"/>
        </w:rPr>
        <w:t>šaj te ovel kandino vaš o pokhinipe e materijalunengo vaj e vastušengo.</w:t>
      </w:r>
    </w:p>
    <w:p w:rsidR="00F13FB9" w:rsidRPr="00870AF0" w:rsidRDefault="00F13FB9" w:rsidP="00F13FB9"/>
    <w:p w:rsidR="0007408E" w:rsidRPr="00870AF0" w:rsidRDefault="00267E4F" w:rsidP="00D97BE7">
      <w:pPr>
        <w:pStyle w:val="Guidelines1"/>
        <w:rPr>
          <w:rFonts w:ascii="Times New Roman" w:hAnsi="Times New Roman"/>
        </w:rPr>
      </w:pPr>
      <w:r w:rsidRPr="00870AF0">
        <w:br w:type="page"/>
      </w:r>
      <w:bookmarkStart w:id="3" w:name="_Toc437893839"/>
      <w:r w:rsidR="00AB4E99" w:rsidRPr="00870AF0">
        <w:lastRenderedPageBreak/>
        <w:t xml:space="preserve">E </w:t>
      </w:r>
      <w:r w:rsidR="00AB4E99" w:rsidRPr="00870AF0">
        <w:rPr>
          <w:rFonts w:ascii="Times New Roman" w:hAnsi="Times New Roman"/>
        </w:rPr>
        <w:t>Regule vaš akava akhardipe e prepozalosko</w:t>
      </w:r>
      <w:bookmarkEnd w:id="3"/>
    </w:p>
    <w:p w:rsidR="0007408E" w:rsidRPr="00870AF0" w:rsidRDefault="00AB4E99" w:rsidP="00F44A1B">
      <w:r w:rsidRPr="00870AF0">
        <w:t xml:space="preserve">Akala direkcie definišin kondicie vaš o bičalipe/predaipe, selekcia thaj implementacia e akcinegi finansirisarde ando ramo akava akhardimasko, ando lačharipe/harmonia </w:t>
      </w:r>
      <w:r w:rsidR="00086B15" w:rsidRPr="00870AF0">
        <w:t>e praktikane gidosa</w:t>
      </w:r>
      <w:r w:rsidR="00257BBE" w:rsidRPr="00870AF0">
        <w:t>,</w:t>
      </w:r>
      <w:r w:rsidR="00086B15" w:rsidRPr="00870AF0">
        <w:t xml:space="preserve"> savo šaj lokhe te </w:t>
      </w:r>
      <w:r w:rsidR="00257BBE" w:rsidRPr="00870AF0">
        <w:t xml:space="preserve">ovel </w:t>
      </w:r>
      <w:r w:rsidR="00086B15" w:rsidRPr="00870AF0">
        <w:t>aplikui</w:t>
      </w:r>
      <w:r w:rsidR="00257BBE" w:rsidRPr="00870AF0">
        <w:t>mo</w:t>
      </w:r>
      <w:r w:rsidR="00086B15" w:rsidRPr="00870AF0">
        <w:t xml:space="preserve"> po a</w:t>
      </w:r>
      <w:r w:rsidR="00257BBE" w:rsidRPr="00870AF0">
        <w:t>kanutno akhardipe (šaj te dikhen</w:t>
      </w:r>
      <w:r w:rsidR="00086B15" w:rsidRPr="00870AF0">
        <w:t xml:space="preserve"> interneto pi adresa  </w:t>
      </w:r>
      <w:hyperlink r:id="rId13" w:history="1">
        <w:r w:rsidR="00086B15" w:rsidRPr="00870AF0">
          <w:rPr>
            <w:rStyle w:val="Hyperlink"/>
          </w:rPr>
          <w:t>http://ec.europa.eu/europeaid/prag/document.do?locale=en</w:t>
        </w:r>
      </w:hyperlink>
      <w:r w:rsidR="001A3FE1" w:rsidRPr="00870AF0">
        <w:t>)</w:t>
      </w:r>
      <w:r w:rsidR="0007408E" w:rsidRPr="00870AF0">
        <w:t>.</w:t>
      </w:r>
      <w:r w:rsidR="00C60C7C" w:rsidRPr="00870AF0">
        <w:rPr>
          <w:rStyle w:val="FootnoteReference"/>
        </w:rPr>
        <w:footnoteReference w:id="6"/>
      </w:r>
    </w:p>
    <w:p w:rsidR="0007408E" w:rsidRPr="00870AF0" w:rsidRDefault="00056CFD" w:rsidP="004741A1">
      <w:pPr>
        <w:pStyle w:val="Guidelines2"/>
      </w:pPr>
      <w:bookmarkStart w:id="4" w:name="_Toc437893840"/>
      <w:r w:rsidRPr="00870AF0">
        <w:t>Akceptirimakse</w:t>
      </w:r>
      <w:r w:rsidR="00B35FE4" w:rsidRPr="00870AF0">
        <w:t>/</w:t>
      </w:r>
      <w:proofErr w:type="gramStart"/>
      <w:r w:rsidR="00B35FE4" w:rsidRPr="00870AF0">
        <w:t xml:space="preserve">kvalifikaciake </w:t>
      </w:r>
      <w:r w:rsidRPr="00870AF0">
        <w:t xml:space="preserve"> kriteri</w:t>
      </w:r>
      <w:r w:rsidR="00257BBE" w:rsidRPr="00870AF0">
        <w:t>j</w:t>
      </w:r>
      <w:r w:rsidRPr="00870AF0">
        <w:t>umura</w:t>
      </w:r>
      <w:bookmarkEnd w:id="4"/>
      <w:proofErr w:type="gramEnd"/>
    </w:p>
    <w:p w:rsidR="0007408E" w:rsidRPr="00870AF0" w:rsidRDefault="00056CFD" w:rsidP="006E0555">
      <w:r w:rsidRPr="00870AF0">
        <w:t>Si trin grupe e kriteri</w:t>
      </w:r>
      <w:r w:rsidR="00257BBE" w:rsidRPr="00870AF0">
        <w:t>j</w:t>
      </w:r>
      <w:r w:rsidRPr="00870AF0">
        <w:t>umenge phanglo e:</w:t>
      </w:r>
    </w:p>
    <w:p w:rsidR="003477DE" w:rsidRPr="00870AF0" w:rsidRDefault="00056CFD" w:rsidP="00BB7CB5">
      <w:pPr>
        <w:numPr>
          <w:ilvl w:val="0"/>
          <w:numId w:val="30"/>
        </w:numPr>
      </w:pPr>
      <w:r w:rsidRPr="00870AF0">
        <w:t xml:space="preserve">dženenca saven si </w:t>
      </w:r>
      <w:r w:rsidR="00E42508" w:rsidRPr="00870AF0">
        <w:t xml:space="preserve">len </w:t>
      </w:r>
      <w:r w:rsidRPr="00870AF0">
        <w:t>aktivno rola</w:t>
      </w:r>
      <w:r w:rsidR="00296A25" w:rsidRPr="00870AF0">
        <w:t>:</w:t>
      </w:r>
    </w:p>
    <w:p w:rsidR="003477DE" w:rsidRPr="00870AF0" w:rsidRDefault="00E42508" w:rsidP="00BB7CB5">
      <w:pPr>
        <w:numPr>
          <w:ilvl w:val="0"/>
          <w:numId w:val="16"/>
        </w:numPr>
        <w:ind w:left="1134"/>
      </w:pPr>
      <w:r w:rsidRPr="00870AF0">
        <w:rPr>
          <w:b/>
        </w:rPr>
        <w:t>„šorutno</w:t>
      </w:r>
      <w:r w:rsidR="00056CFD" w:rsidRPr="00870AF0">
        <w:rPr>
          <w:b/>
        </w:rPr>
        <w:t xml:space="preserve"> </w:t>
      </w:r>
      <w:proofErr w:type="gramStart"/>
      <w:r w:rsidR="00056CFD" w:rsidRPr="00870AF0">
        <w:rPr>
          <w:b/>
        </w:rPr>
        <w:t>aplikanto</w:t>
      </w:r>
      <w:r w:rsidRPr="00870AF0">
        <w:rPr>
          <w:b/>
        </w:rPr>
        <w:t>“</w:t>
      </w:r>
      <w:proofErr w:type="gramEnd"/>
      <w:r w:rsidRPr="00870AF0">
        <w:rPr>
          <w:b/>
        </w:rPr>
        <w:t>,</w:t>
      </w:r>
      <w:r w:rsidRPr="00870AF0">
        <w:t xml:space="preserve"> po misali, o entiteto savo bičhalel/predail o aplikaciako formularo </w:t>
      </w:r>
      <w:r w:rsidR="00F06309" w:rsidRPr="00870AF0">
        <w:t>(2.1.1),</w:t>
      </w:r>
    </w:p>
    <w:p w:rsidR="003477DE" w:rsidRPr="00870AF0" w:rsidRDefault="00E42508" w:rsidP="00BB7CB5">
      <w:pPr>
        <w:numPr>
          <w:ilvl w:val="0"/>
          <w:numId w:val="16"/>
        </w:numPr>
        <w:ind w:left="1134"/>
      </w:pPr>
      <w:r w:rsidRPr="00870AF0">
        <w:rPr>
          <w:b/>
        </w:rPr>
        <w:t>koaplikanto/koaplikantura (gote kaj naj specifikuimo, o šorutno aplikanto thaj lesko koaplikanto/leske koaplikantura de akatar si tretirime sar o aplikanto</w:t>
      </w:r>
      <w:r w:rsidRPr="00870AF0">
        <w:t>/</w:t>
      </w:r>
      <w:r w:rsidRPr="00870AF0">
        <w:rPr>
          <w:b/>
        </w:rPr>
        <w:t>aplikantura</w:t>
      </w:r>
      <w:r w:rsidR="006A36F9" w:rsidRPr="00870AF0">
        <w:t xml:space="preserve"> (2.1.1), </w:t>
      </w:r>
    </w:p>
    <w:p w:rsidR="00E95995" w:rsidRPr="00870AF0" w:rsidRDefault="00E42508" w:rsidP="00BB7CB5">
      <w:pPr>
        <w:numPr>
          <w:ilvl w:val="0"/>
          <w:numId w:val="16"/>
        </w:numPr>
        <w:ind w:left="1134"/>
      </w:pPr>
      <w:r w:rsidRPr="00870AF0">
        <w:t xml:space="preserve">thaj varesavo </w:t>
      </w:r>
      <w:r w:rsidRPr="00870AF0">
        <w:rPr>
          <w:b/>
        </w:rPr>
        <w:t>entiteto/entitetura phanglo e šorutne aplikantosa</w:t>
      </w:r>
      <w:r w:rsidRPr="00870AF0">
        <w:t xml:space="preserve"> thaj /vaj e kopalikantosa</w:t>
      </w:r>
      <w:r w:rsidR="00296A25" w:rsidRPr="00870AF0">
        <w:t xml:space="preserve">. </w:t>
      </w:r>
      <w:r w:rsidR="00A31B91" w:rsidRPr="00870AF0">
        <w:t>(2.1.</w:t>
      </w:r>
      <w:r w:rsidR="00F06309" w:rsidRPr="00870AF0">
        <w:t>2</w:t>
      </w:r>
      <w:r w:rsidR="006A36F9" w:rsidRPr="00870AF0">
        <w:t>);</w:t>
      </w:r>
    </w:p>
    <w:p w:rsidR="00E95995" w:rsidRPr="00870AF0" w:rsidRDefault="00E42508" w:rsidP="00BB7CB5">
      <w:pPr>
        <w:numPr>
          <w:ilvl w:val="0"/>
          <w:numId w:val="30"/>
        </w:numPr>
      </w:pPr>
      <w:r w:rsidRPr="00870AF0">
        <w:t xml:space="preserve"> akcienca</w:t>
      </w:r>
      <w:r w:rsidR="00296A25" w:rsidRPr="00870AF0">
        <w:t>:</w:t>
      </w:r>
    </w:p>
    <w:p w:rsidR="003477DE" w:rsidRPr="00870AF0" w:rsidRDefault="00E42508" w:rsidP="00E95995">
      <w:pPr>
        <w:ind w:left="720"/>
      </w:pPr>
      <w:r w:rsidRPr="00870AF0">
        <w:t>E akcie savenge šaj te oven dine grantura</w:t>
      </w:r>
      <w:r w:rsidR="003477DE" w:rsidRPr="00870AF0">
        <w:t xml:space="preserve"> (2.1.4);</w:t>
      </w:r>
    </w:p>
    <w:p w:rsidR="00E95995" w:rsidRPr="00870AF0" w:rsidRDefault="00FA0C50" w:rsidP="00BB7CB5">
      <w:pPr>
        <w:numPr>
          <w:ilvl w:val="0"/>
          <w:numId w:val="30"/>
        </w:numPr>
      </w:pPr>
      <w:r w:rsidRPr="00870AF0">
        <w:t>pokhinimatenca</w:t>
      </w:r>
      <w:r w:rsidR="00296A25" w:rsidRPr="00870AF0">
        <w:t>:</w:t>
      </w:r>
    </w:p>
    <w:p w:rsidR="00267E4F" w:rsidRPr="00870AF0" w:rsidRDefault="00E42508" w:rsidP="00BB7CB5">
      <w:pPr>
        <w:numPr>
          <w:ilvl w:val="0"/>
          <w:numId w:val="16"/>
        </w:numPr>
        <w:ind w:left="1134"/>
      </w:pPr>
      <w:r w:rsidRPr="00870AF0">
        <w:t xml:space="preserve">Felo e </w:t>
      </w:r>
      <w:r w:rsidR="00FA0C50" w:rsidRPr="00870AF0">
        <w:t>pokhinimasko</w:t>
      </w:r>
      <w:r w:rsidRPr="00870AF0">
        <w:t xml:space="preserve"> savo šaj te lel pe an sama kana lačharel pe e grantosko molipe</w:t>
      </w:r>
      <w:r w:rsidR="0032711C" w:rsidRPr="00870AF0">
        <w:t xml:space="preserve"> (2.1.</w:t>
      </w:r>
      <w:r w:rsidR="00B971F7" w:rsidRPr="00870AF0">
        <w:t>5</w:t>
      </w:r>
      <w:r w:rsidR="0032711C" w:rsidRPr="00870AF0">
        <w:t>)</w:t>
      </w:r>
      <w:r w:rsidR="0007408E" w:rsidRPr="00870AF0">
        <w:t>.</w:t>
      </w:r>
    </w:p>
    <w:p w:rsidR="0007408E" w:rsidRPr="00870AF0" w:rsidRDefault="00B35FE4" w:rsidP="00E42508">
      <w:pPr>
        <w:pStyle w:val="Guidelines3"/>
      </w:pPr>
      <w:bookmarkStart w:id="5" w:name="_Toc437893841"/>
      <w:r w:rsidRPr="00870AF0">
        <w:t>Kvalifikacie/</w:t>
      </w:r>
      <w:r w:rsidR="00E42508" w:rsidRPr="00870AF0">
        <w:t>Akceptiripe e aplikantunengo (po misali: o šorutno aplikanto thaj e koaplikanto/koaplikantura</w:t>
      </w:r>
      <w:bookmarkEnd w:id="5"/>
      <w:r w:rsidR="00E42508" w:rsidRPr="00870AF0">
        <w:t>)</w:t>
      </w:r>
    </w:p>
    <w:p w:rsidR="004127BD" w:rsidRPr="00870AF0" w:rsidRDefault="00E42508" w:rsidP="006E0555">
      <w:pPr>
        <w:spacing w:before="240"/>
        <w:rPr>
          <w:b/>
        </w:rPr>
      </w:pPr>
      <w:r w:rsidRPr="00870AF0">
        <w:rPr>
          <w:b/>
        </w:rPr>
        <w:t>Šorutno aplikanto</w:t>
      </w:r>
    </w:p>
    <w:p w:rsidR="0007408E" w:rsidRPr="00870AF0" w:rsidRDefault="006E0555" w:rsidP="006E0555">
      <w:pPr>
        <w:ind w:left="426" w:hanging="426"/>
      </w:pPr>
      <w:r w:rsidRPr="00870AF0">
        <w:t>(1)</w:t>
      </w:r>
      <w:r w:rsidRPr="00870AF0">
        <w:tab/>
      </w:r>
      <w:r w:rsidR="00257BBE" w:rsidRPr="00870AF0">
        <w:t>Te ovel kvalifikuimo vaš o ulavipe e grantosko</w:t>
      </w:r>
      <w:r w:rsidR="006A36F9" w:rsidRPr="00870AF0">
        <w:t xml:space="preserve">, </w:t>
      </w:r>
      <w:r w:rsidR="00257BBE" w:rsidRPr="00870AF0">
        <w:t>o šorutno aplikanto musaj</w:t>
      </w:r>
      <w:r w:rsidR="006A36F9" w:rsidRPr="00870AF0">
        <w:t>:</w:t>
      </w:r>
    </w:p>
    <w:p w:rsidR="00F67EC5" w:rsidRPr="00870AF0" w:rsidRDefault="00F8685A" w:rsidP="00BB7CB5">
      <w:pPr>
        <w:numPr>
          <w:ilvl w:val="0"/>
          <w:numId w:val="17"/>
        </w:numPr>
        <w:rPr>
          <w:b/>
        </w:rPr>
      </w:pPr>
      <w:r w:rsidRPr="00870AF0">
        <w:t xml:space="preserve">te </w:t>
      </w:r>
      <w:r w:rsidR="00257BBE" w:rsidRPr="00870AF0">
        <w:t xml:space="preserve">ovel legalno entiteto/persona </w:t>
      </w:r>
      <w:r w:rsidR="00257BBE" w:rsidRPr="00870AF0">
        <w:rPr>
          <w:b/>
        </w:rPr>
        <w:t>thaj</w:t>
      </w:r>
    </w:p>
    <w:p w:rsidR="00F67EC5" w:rsidRPr="00870AF0" w:rsidRDefault="00F8685A" w:rsidP="00BB7CB5">
      <w:pPr>
        <w:numPr>
          <w:ilvl w:val="0"/>
          <w:numId w:val="17"/>
        </w:numPr>
      </w:pPr>
      <w:r w:rsidRPr="00870AF0">
        <w:t xml:space="preserve">te ovel biprofitosko </w:t>
      </w:r>
      <w:r w:rsidRPr="00870AF0">
        <w:rPr>
          <w:b/>
        </w:rPr>
        <w:t>thaj</w:t>
      </w:r>
    </w:p>
    <w:p w:rsidR="00116A5C" w:rsidRPr="00870AF0" w:rsidRDefault="00F8685A" w:rsidP="00364260">
      <w:pPr>
        <w:numPr>
          <w:ilvl w:val="0"/>
          <w:numId w:val="17"/>
        </w:numPr>
      </w:pPr>
      <w:r w:rsidRPr="00870AF0">
        <w:t>te ovel jekh felo e lokalnone zorako</w:t>
      </w:r>
      <w:r w:rsidR="00181D0D" w:rsidRPr="00870AF0">
        <w:t xml:space="preserve">: </w:t>
      </w:r>
      <w:r w:rsidRPr="00870AF0">
        <w:t>i komuna, foro</w:t>
      </w:r>
      <w:r w:rsidR="00181D0D" w:rsidRPr="00870AF0">
        <w:t>,</w:t>
      </w:r>
      <w:r w:rsidRPr="00870AF0">
        <w:t xml:space="preserve"> vaj foroski komuna andi Republika Srbija </w:t>
      </w:r>
      <w:r w:rsidRPr="00870AF0">
        <w:rPr>
          <w:b/>
        </w:rPr>
        <w:t>thaj</w:t>
      </w:r>
    </w:p>
    <w:p w:rsidR="0007408E" w:rsidRPr="00870AF0" w:rsidRDefault="00F8685A" w:rsidP="00F8685A">
      <w:pPr>
        <w:numPr>
          <w:ilvl w:val="0"/>
          <w:numId w:val="17"/>
        </w:numPr>
      </w:pPr>
      <w:r w:rsidRPr="00870AF0">
        <w:t>te ovel direktno responsabilno vaš o gatisaripe e akciako thaj vastaripe upral late khetane e koaplikantunenca thaj e phangline entitetunenca, e samasa kaj ni tromal te kherel i bući sar o maškarutno/medijatoro.</w:t>
      </w:r>
    </w:p>
    <w:p w:rsidR="006A0AD3" w:rsidRPr="00870AF0" w:rsidRDefault="00DE6435" w:rsidP="00807DAF">
      <w:pPr>
        <w:spacing w:after="0"/>
        <w:ind w:left="425" w:hanging="425"/>
      </w:pPr>
      <w:r w:rsidRPr="00870AF0">
        <w:t>(2)</w:t>
      </w:r>
      <w:r w:rsidR="007E58A6" w:rsidRPr="00870AF0">
        <w:tab/>
      </w:r>
      <w:r w:rsidR="002F0314" w:rsidRPr="00870AF0">
        <w:t>P</w:t>
      </w:r>
      <w:r w:rsidR="0007408E" w:rsidRPr="00870AF0">
        <w:t>oten</w:t>
      </w:r>
      <w:r w:rsidR="00F8685A" w:rsidRPr="00870AF0">
        <w:t xml:space="preserve">cialne aplikantura ni troman te participirin ando akhardipe vaš e propozala </w:t>
      </w:r>
      <w:r w:rsidR="00CD445B" w:rsidRPr="00870AF0">
        <w:t>vaj te ulavel pe lenge grantura, te si von an fiesavi situacia pomenisardi andi Sekcia</w:t>
      </w:r>
      <w:r w:rsidR="006A0AD3" w:rsidRPr="00870AF0">
        <w:t xml:space="preserve"> 2.</w:t>
      </w:r>
      <w:r w:rsidR="006D36D0" w:rsidRPr="00870AF0">
        <w:t>6.10.1</w:t>
      </w:r>
      <w:r w:rsidR="006A0AD3" w:rsidRPr="00870AF0">
        <w:t xml:space="preserve"> </w:t>
      </w:r>
      <w:r w:rsidR="00CD445B" w:rsidRPr="00870AF0">
        <w:t>e praktikane gidoski/ manualoski</w:t>
      </w:r>
      <w:r w:rsidR="006A0AD3" w:rsidRPr="00870AF0">
        <w:t>;</w:t>
      </w:r>
    </w:p>
    <w:p w:rsidR="007B2B84" w:rsidRPr="00870AF0" w:rsidRDefault="007B2B84" w:rsidP="00807DAF">
      <w:pPr>
        <w:spacing w:after="0"/>
        <w:ind w:left="425" w:hanging="425"/>
      </w:pPr>
    </w:p>
    <w:p w:rsidR="00CD445B" w:rsidRPr="00870AF0" w:rsidRDefault="00CD445B" w:rsidP="007B2B84">
      <w:pPr>
        <w:rPr>
          <w:lang w:eastAsia="en-GB"/>
        </w:rPr>
      </w:pPr>
      <w:r w:rsidRPr="00870AF0">
        <w:rPr>
          <w:lang w:eastAsia="en-GB"/>
        </w:rPr>
        <w:lastRenderedPageBreak/>
        <w:t xml:space="preserve">O šorutno aplikanto, koaplikantura, phangline entitetura thaj, ando kazo e legalnone entitetunengo, e </w:t>
      </w:r>
      <w:r w:rsidR="00870AF0" w:rsidRPr="00870AF0">
        <w:rPr>
          <w:lang w:eastAsia="en-GB"/>
        </w:rPr>
        <w:t xml:space="preserve">persone saven </w:t>
      </w:r>
      <w:r w:rsidR="00870AF0">
        <w:rPr>
          <w:lang w:eastAsia="en-GB"/>
        </w:rPr>
        <w:t>s</w:t>
      </w:r>
      <w:r w:rsidR="00870AF0" w:rsidRPr="00870AF0">
        <w:rPr>
          <w:lang w:eastAsia="en-GB"/>
        </w:rPr>
        <w:t>i</w:t>
      </w:r>
      <w:r w:rsidR="00870AF0">
        <w:rPr>
          <w:lang w:eastAsia="en-GB"/>
        </w:rPr>
        <w:t xml:space="preserve"> </w:t>
      </w:r>
      <w:r w:rsidR="00870AF0" w:rsidRPr="00870AF0">
        <w:rPr>
          <w:lang w:eastAsia="en-GB"/>
        </w:rPr>
        <w:t xml:space="preserve">i zor te reprezentuin,  e </w:t>
      </w:r>
      <w:r w:rsidRPr="00870AF0">
        <w:rPr>
          <w:lang w:eastAsia="en-GB"/>
        </w:rPr>
        <w:t>kreatora e decizijenge vaj kontr</w:t>
      </w:r>
      <w:r w:rsidR="00870AF0" w:rsidRPr="00870AF0">
        <w:rPr>
          <w:lang w:eastAsia="en-GB"/>
        </w:rPr>
        <w:t>olora upral e šorutno aplikanto</w:t>
      </w:r>
      <w:r w:rsidRPr="00870AF0">
        <w:rPr>
          <w:lang w:eastAsia="en-GB"/>
        </w:rPr>
        <w:t>, e koaplikantura thaj phangline entitetura – savo</w:t>
      </w:r>
      <w:r w:rsidR="00870AF0" w:rsidRPr="00870AF0">
        <w:rPr>
          <w:lang w:eastAsia="en-GB"/>
        </w:rPr>
        <w:t xml:space="preserve">re von </w:t>
      </w:r>
      <w:r w:rsidRPr="00870AF0">
        <w:rPr>
          <w:lang w:eastAsia="en-GB"/>
        </w:rPr>
        <w:t xml:space="preserve"> si informišime kaj šaj te oven registuime ando sistemo vaš angluni detekcija thaj ekskluzija</w:t>
      </w:r>
      <w:r w:rsidR="00870AF0">
        <w:rPr>
          <w:lang w:eastAsia="en-GB"/>
        </w:rPr>
        <w:t>,</w:t>
      </w:r>
      <w:r w:rsidRPr="00870AF0">
        <w:rPr>
          <w:lang w:eastAsia="en-GB"/>
        </w:rPr>
        <w:t xml:space="preserve"> thaj o došalimasko lil kontra lende </w:t>
      </w:r>
      <w:r w:rsidR="00870AF0" w:rsidRPr="00870AF0">
        <w:rPr>
          <w:lang w:eastAsia="en-GB"/>
        </w:rPr>
        <w:t xml:space="preserve">šaj </w:t>
      </w:r>
      <w:r w:rsidRPr="00870AF0">
        <w:rPr>
          <w:lang w:eastAsia="en-GB"/>
        </w:rPr>
        <w:t xml:space="preserve">te ovel vazdimo anglal e </w:t>
      </w:r>
      <w:r w:rsidR="00870AF0" w:rsidRPr="00870AF0">
        <w:rPr>
          <w:lang w:eastAsia="en-GB"/>
        </w:rPr>
        <w:t>persone thaj e entitetura save si responsabilne</w:t>
      </w:r>
      <w:r w:rsidR="00E8688E">
        <w:rPr>
          <w:lang w:eastAsia="en-GB"/>
        </w:rPr>
        <w:t xml:space="preserve"> vaš o ulavipe vaj egzuekucija e grantoske kontraktosko</w:t>
      </w:r>
      <w:r w:rsidRPr="00870AF0">
        <w:rPr>
          <w:lang w:eastAsia="en-GB"/>
        </w:rPr>
        <w:t>,</w:t>
      </w:r>
      <w:r w:rsidR="00870AF0" w:rsidRPr="00870AF0">
        <w:rPr>
          <w:lang w:eastAsia="en-GB"/>
        </w:rPr>
        <w:t xml:space="preserve"> ando kazo kan</w:t>
      </w:r>
      <w:r w:rsidR="00E8688E">
        <w:rPr>
          <w:lang w:eastAsia="en-GB"/>
        </w:rPr>
        <w:t>a</w:t>
      </w:r>
      <w:r w:rsidR="00870AF0" w:rsidRPr="00870AF0">
        <w:rPr>
          <w:lang w:eastAsia="en-GB"/>
        </w:rPr>
        <w:t xml:space="preserve"> von arakhadon pe </w:t>
      </w:r>
      <w:r w:rsidR="00E8688E">
        <w:rPr>
          <w:lang w:eastAsia="en-GB"/>
        </w:rPr>
        <w:t xml:space="preserve"> an fiesavi situacija phanglo</w:t>
      </w:r>
      <w:r w:rsidRPr="00870AF0">
        <w:rPr>
          <w:lang w:eastAsia="en-GB"/>
        </w:rPr>
        <w:t xml:space="preserve"> e anglune detekcijasa vaj ekskluzijasa, sar definišil i Sekcija</w:t>
      </w:r>
      <w:r w:rsidR="00870AF0" w:rsidRPr="00870AF0">
        <w:rPr>
          <w:lang w:eastAsia="en-GB"/>
        </w:rPr>
        <w:t xml:space="preserve"> </w:t>
      </w:r>
      <w:r w:rsidRPr="00870AF0">
        <w:rPr>
          <w:lang w:eastAsia="en-GB"/>
        </w:rPr>
        <w:t>2.6.10</w:t>
      </w:r>
      <w:r w:rsidR="00870AF0">
        <w:rPr>
          <w:lang w:eastAsia="en-GB"/>
        </w:rPr>
        <w:t xml:space="preserve">.1 katar o praktikano gido. E informacie lendar save šaj te oven registruime kav e kontrolake autoritetura si o anav, familijako anav kana si lav e fizikane dženendar, adresa, legalno forma thaj o anav, familijako anav e dženengo saven si i zor te reprezentuin, e decizijake kreatorengo </w:t>
      </w:r>
      <w:r w:rsidR="00E8688E">
        <w:rPr>
          <w:lang w:eastAsia="en-GB"/>
        </w:rPr>
        <w:t>vaj e kontrolorunengo, kana si lav e legalnone entitetunendar.</w:t>
      </w:r>
      <w:r w:rsidR="00870AF0">
        <w:rPr>
          <w:lang w:eastAsia="en-GB"/>
        </w:rPr>
        <w:t xml:space="preserve"> </w:t>
      </w:r>
      <w:r w:rsidRPr="00870AF0">
        <w:rPr>
          <w:lang w:eastAsia="en-GB"/>
        </w:rPr>
        <w:t xml:space="preserve"> </w:t>
      </w:r>
    </w:p>
    <w:p w:rsidR="00C4172B" w:rsidRPr="00870AF0" w:rsidRDefault="00E8688E" w:rsidP="00E8688E">
      <w:proofErr w:type="gramStart"/>
      <w:r>
        <w:t>An</w:t>
      </w:r>
      <w:proofErr w:type="gramEnd"/>
      <w:r w:rsidR="003F1EA4">
        <w:t xml:space="preserve"> </w:t>
      </w:r>
      <w:r>
        <w:t>grantosko aplikaciako formularo - Kotor B, Sekcia 8 (i deklaracia/e   e šorutne aplikantoski/aplikantunengi) o šorutno aplikanto musaj te deklarišil kaj korkoro šorutno aplikanto, koaplikanto/tura thaj phanglino entiteto/tura naj an nijekh gasavi situacija.</w:t>
      </w:r>
    </w:p>
    <w:p w:rsidR="00E8688E" w:rsidRDefault="00E8688E" w:rsidP="001B1C75">
      <w:pPr>
        <w:rPr>
          <w:b/>
        </w:rPr>
      </w:pPr>
      <w:r>
        <w:rPr>
          <w:b/>
        </w:rPr>
        <w:t>O šorutno aplikanto musaj te kherel i bući khetane e maj zala jekh koaplikantosa sar si specifikuimo ando teksto telal.</w:t>
      </w:r>
    </w:p>
    <w:p w:rsidR="00E8688E" w:rsidRDefault="00E8688E" w:rsidP="001B1C75">
      <w:pPr>
        <w:rPr>
          <w:snapToGrid/>
        </w:rPr>
      </w:pPr>
      <w:r>
        <w:rPr>
          <w:snapToGrid/>
        </w:rPr>
        <w:t xml:space="preserve">Te si leske ulavdo o grantosko kontrako, o šorutno koaplikanto ovel beneficiaro </w:t>
      </w:r>
      <w:r w:rsidR="00F954D6">
        <w:rPr>
          <w:snapToGrid/>
        </w:rPr>
        <w:t xml:space="preserve">thaj identifikuimo sar o koordinatoro katar o Anekso E3h1 (specialne kondicie). E koordinatores si les i klidutni rola ando vakharipe e kontraktoske autoritetosa. Vov reprezentuil thaj kherel i bući an anav e varesavo aver ko-beneficiarosko (te si) thaj koordiniril o dizajno thaj implementacia e akciaki.   </w:t>
      </w:r>
    </w:p>
    <w:p w:rsidR="006A36F9" w:rsidRPr="00870AF0" w:rsidRDefault="00F954D6" w:rsidP="001B1C75">
      <w:pPr>
        <w:rPr>
          <w:b/>
          <w:snapToGrid/>
        </w:rPr>
      </w:pPr>
      <w:r>
        <w:rPr>
          <w:b/>
          <w:snapToGrid/>
        </w:rPr>
        <w:t>O Koaplikanto/koaplikantura</w:t>
      </w:r>
    </w:p>
    <w:p w:rsidR="009A7A6F" w:rsidRPr="00870AF0" w:rsidRDefault="00F954D6" w:rsidP="001B1C75">
      <w:pPr>
        <w:rPr>
          <w:snapToGrid/>
          <w:highlight w:val="green"/>
        </w:rPr>
      </w:pPr>
      <w:r>
        <w:rPr>
          <w:b/>
        </w:rPr>
        <w:t>O aplikanto musaj te buči kherel maj zala jekhe koaplikantosa savo obligatorno musaj:</w:t>
      </w:r>
    </w:p>
    <w:p w:rsidR="00A1711E" w:rsidRPr="00870AF0" w:rsidRDefault="00F954D6" w:rsidP="00BB7CB5">
      <w:pPr>
        <w:numPr>
          <w:ilvl w:val="0"/>
          <w:numId w:val="17"/>
        </w:numPr>
        <w:rPr>
          <w:b/>
        </w:rPr>
      </w:pPr>
      <w:r>
        <w:t xml:space="preserve">te ovel legalno entiteto </w:t>
      </w:r>
      <w:r>
        <w:rPr>
          <w:b/>
        </w:rPr>
        <w:t>thaj</w:t>
      </w:r>
    </w:p>
    <w:p w:rsidR="00F954D6" w:rsidRPr="00F954D6" w:rsidRDefault="00F954D6" w:rsidP="00BB7CB5">
      <w:pPr>
        <w:numPr>
          <w:ilvl w:val="0"/>
          <w:numId w:val="17"/>
        </w:numPr>
      </w:pPr>
      <w:r w:rsidRPr="00F954D6">
        <w:t xml:space="preserve">te ovel biprofitno </w:t>
      </w:r>
      <w:r w:rsidRPr="00F954D6">
        <w:rPr>
          <w:b/>
        </w:rPr>
        <w:t>thaj</w:t>
      </w:r>
    </w:p>
    <w:p w:rsidR="009A7A6F" w:rsidRPr="00F954D6" w:rsidRDefault="00F954D6" w:rsidP="00F954D6">
      <w:pPr>
        <w:numPr>
          <w:ilvl w:val="0"/>
          <w:numId w:val="17"/>
        </w:numPr>
      </w:pPr>
      <w:r w:rsidRPr="00F954D6">
        <w:t>te ovel i organizacia katar o civilno amalipe</w:t>
      </w:r>
      <w:r w:rsidR="00C6378C" w:rsidRPr="00870AF0">
        <w:rPr>
          <w:rStyle w:val="FootnoteReference"/>
          <w:snapToGrid/>
        </w:rPr>
        <w:footnoteReference w:id="7"/>
      </w:r>
      <w:r w:rsidRPr="00F954D6">
        <w:t xml:space="preserve"> savi operišil ando sektoro relevantno e akava Akhardimaske, te si vazdini/fonduimi</w:t>
      </w:r>
      <w:r w:rsidRPr="00870AF0">
        <w:rPr>
          <w:rStyle w:val="FootnoteReference"/>
          <w:snapToGrid/>
        </w:rPr>
        <w:footnoteReference w:id="8"/>
      </w:r>
      <w:r w:rsidR="000A075B">
        <w:t xml:space="preserve"> an i R</w:t>
      </w:r>
      <w:r w:rsidRPr="00F954D6">
        <w:t>epublika Srbija</w:t>
      </w:r>
      <w:r w:rsidR="00FF5D0E" w:rsidRPr="00870AF0">
        <w:rPr>
          <w:rStyle w:val="FootnoteReference"/>
          <w:snapToGrid/>
        </w:rPr>
        <w:footnoteReference w:id="9"/>
      </w:r>
      <w:r w:rsidR="009A7A6F" w:rsidRPr="00F954D6">
        <w:rPr>
          <w:snapToGrid/>
        </w:rPr>
        <w:t>, minimum</w:t>
      </w:r>
      <w:r>
        <w:rPr>
          <w:snapToGrid/>
        </w:rPr>
        <w:t xml:space="preserve">o jekh berš anglal </w:t>
      </w:r>
      <w:r w:rsidR="007425B3">
        <w:rPr>
          <w:snapToGrid/>
        </w:rPr>
        <w:t>te ovel miškosardo o Akhardipe</w:t>
      </w:r>
      <w:r w:rsidR="001B1C75" w:rsidRPr="00F954D6">
        <w:rPr>
          <w:snapToGrid/>
        </w:rPr>
        <w:t>.</w:t>
      </w:r>
    </w:p>
    <w:p w:rsidR="00D54450" w:rsidRPr="00870AF0" w:rsidRDefault="007425B3" w:rsidP="007425B3">
      <w:pPr>
        <w:rPr>
          <w:snapToGrid/>
        </w:rPr>
      </w:pPr>
      <w:r>
        <w:rPr>
          <w:snapToGrid/>
        </w:rPr>
        <w:t>E koaplikantura participirin ando dizajniripe thaj implementiripe e akcijako, thaj e pokhinimata save von kherena si akceptirime ageja sar definišimo ando kazo e šorutne aplikantosko.</w:t>
      </w:r>
      <w:r w:rsidR="00F42DD2" w:rsidRPr="00870AF0">
        <w:rPr>
          <w:snapToGrid/>
        </w:rPr>
        <w:t xml:space="preserve"> </w:t>
      </w:r>
    </w:p>
    <w:p w:rsidR="00D54450" w:rsidRPr="00870AF0" w:rsidRDefault="007425B3" w:rsidP="00A973AE">
      <w:pPr>
        <w:rPr>
          <w:snapToGrid/>
        </w:rPr>
      </w:pPr>
      <w:r>
        <w:rPr>
          <w:snapToGrid/>
        </w:rPr>
        <w:t>E koaplikantura musaj te te čhaljaren e akce</w:t>
      </w:r>
      <w:r w:rsidR="000A075B">
        <w:rPr>
          <w:snapToGrid/>
        </w:rPr>
        <w:t>p</w:t>
      </w:r>
      <w:r>
        <w:rPr>
          <w:snapToGrid/>
        </w:rPr>
        <w:t>tirmaske/kvalifikaciake kriterijumura save si validne vi ando kazo e šorutne aplikantosko.</w:t>
      </w:r>
    </w:p>
    <w:p w:rsidR="00C4172B" w:rsidRPr="00870AF0" w:rsidRDefault="000A075B" w:rsidP="00A973AE">
      <w:pPr>
        <w:rPr>
          <w:snapToGrid/>
        </w:rPr>
      </w:pPr>
      <w:r>
        <w:rPr>
          <w:snapToGrid/>
        </w:rPr>
        <w:t xml:space="preserve">Maj dur, sar o džiperdipe e upral pomenisarde udžilimatenge/obligacienge, akala organizacie </w:t>
      </w:r>
      <w:r w:rsidR="0078475B">
        <w:rPr>
          <w:snapToGrid/>
        </w:rPr>
        <w:t>si pale geja kvalificirime sar e koaplikantura:</w:t>
      </w:r>
    </w:p>
    <w:p w:rsidR="0078475B" w:rsidRDefault="0078475B" w:rsidP="00FF5D0E">
      <w:pPr>
        <w:numPr>
          <w:ilvl w:val="0"/>
          <w:numId w:val="36"/>
        </w:numPr>
        <w:rPr>
          <w:snapToGrid/>
        </w:rPr>
      </w:pPr>
      <w:bookmarkStart w:id="6" w:name="_Hlk522717756"/>
      <w:r>
        <w:rPr>
          <w:snapToGrid/>
        </w:rPr>
        <w:lastRenderedPageBreak/>
        <w:t xml:space="preserve">E organizacie e civilnone sektoroske, fonduime andi Republika Srbija, minimum jekh berše anglal te ovel miškosardo o Akhardipe,  </w:t>
      </w:r>
    </w:p>
    <w:bookmarkEnd w:id="6"/>
    <w:p w:rsidR="00332842" w:rsidRPr="00870AF0" w:rsidRDefault="0078475B" w:rsidP="0078475B">
      <w:pPr>
        <w:numPr>
          <w:ilvl w:val="0"/>
          <w:numId w:val="36"/>
        </w:numPr>
        <w:rPr>
          <w:snapToGrid/>
        </w:rPr>
      </w:pPr>
      <w:r>
        <w:rPr>
          <w:snapToGrid/>
        </w:rPr>
        <w:t>O lokalno autoriteto: i komuna, foro, vaj komuna e foroski andi Republika Srbija,</w:t>
      </w:r>
    </w:p>
    <w:p w:rsidR="0078475B" w:rsidRDefault="0078475B" w:rsidP="00BB7CB5">
      <w:pPr>
        <w:numPr>
          <w:ilvl w:val="0"/>
          <w:numId w:val="36"/>
        </w:numPr>
        <w:rPr>
          <w:snapToGrid/>
        </w:rPr>
      </w:pPr>
      <w:r>
        <w:rPr>
          <w:snapToGrid/>
        </w:rPr>
        <w:t>E regionalne/distrikt barjarimaske agencija registruime andi Republika Srbija</w:t>
      </w:r>
    </w:p>
    <w:p w:rsidR="00350DEC" w:rsidRPr="00870AF0" w:rsidRDefault="0078475B" w:rsidP="00BB7CB5">
      <w:pPr>
        <w:numPr>
          <w:ilvl w:val="0"/>
          <w:numId w:val="36"/>
        </w:numPr>
        <w:rPr>
          <w:snapToGrid/>
        </w:rPr>
      </w:pPr>
      <w:r>
        <w:rPr>
          <w:snapToGrid/>
        </w:rPr>
        <w:t>E publikane agencije</w:t>
      </w:r>
      <w:r w:rsidR="00350DEC" w:rsidRPr="00870AF0">
        <w:rPr>
          <w:snapToGrid/>
        </w:rPr>
        <w:t xml:space="preserve">, </w:t>
      </w:r>
    </w:p>
    <w:p w:rsidR="00350DEC" w:rsidRPr="00870AF0" w:rsidRDefault="0078475B" w:rsidP="0078475B">
      <w:pPr>
        <w:numPr>
          <w:ilvl w:val="0"/>
          <w:numId w:val="36"/>
        </w:numPr>
        <w:rPr>
          <w:snapToGrid/>
        </w:rPr>
      </w:pPr>
      <w:r>
        <w:rPr>
          <w:snapToGrid/>
        </w:rPr>
        <w:t>E p</w:t>
      </w:r>
      <w:r w:rsidR="00350DEC" w:rsidRPr="00870AF0">
        <w:rPr>
          <w:snapToGrid/>
        </w:rPr>
        <w:t>ubli</w:t>
      </w:r>
      <w:r>
        <w:rPr>
          <w:snapToGrid/>
        </w:rPr>
        <w:t>kane institucije save bući kheren ande sektora relevantne e Akhardimaske (e edukaciake institucije, e sastarimaske thaj kulturake institucije, tmd),</w:t>
      </w:r>
    </w:p>
    <w:p w:rsidR="004407B0" w:rsidRPr="0078475B" w:rsidRDefault="0078475B" w:rsidP="0078475B">
      <w:pPr>
        <w:numPr>
          <w:ilvl w:val="0"/>
          <w:numId w:val="36"/>
        </w:numPr>
        <w:rPr>
          <w:snapToGrid/>
        </w:rPr>
      </w:pPr>
      <w:r w:rsidRPr="0078475B">
        <w:rPr>
          <w:snapToGrid/>
        </w:rPr>
        <w:t>E biznis entitetura (hamime an projektoske aktivitetura e cilosa te resen pe e cilura e Akhardimaske ama biprofitosko)</w:t>
      </w:r>
      <w:r>
        <w:rPr>
          <w:snapToGrid/>
        </w:rPr>
        <w:t>.</w:t>
      </w:r>
    </w:p>
    <w:p w:rsidR="00D80885" w:rsidRPr="00870AF0" w:rsidRDefault="0078475B" w:rsidP="00F607CE">
      <w:pPr>
        <w:rPr>
          <w:snapToGrid/>
        </w:rPr>
      </w:pPr>
      <w:r>
        <w:rPr>
          <w:snapToGrid/>
        </w:rPr>
        <w:t xml:space="preserve">E koaplikantura musaj te semnosaren i akreditacia ando kotor B, Sekcia 4 e </w:t>
      </w:r>
      <w:r w:rsidR="00F607CE">
        <w:rPr>
          <w:snapToGrid/>
        </w:rPr>
        <w:t>grant aplikaciake Formularosko.</w:t>
      </w:r>
    </w:p>
    <w:p w:rsidR="00F607CE" w:rsidRPr="00F607CE" w:rsidRDefault="00F607CE" w:rsidP="00F607CE">
      <w:pPr>
        <w:pStyle w:val="ListParagraph"/>
        <w:numPr>
          <w:ilvl w:val="0"/>
          <w:numId w:val="30"/>
        </w:numPr>
        <w:rPr>
          <w:snapToGrid/>
        </w:rPr>
      </w:pPr>
      <w:r w:rsidRPr="00F607CE">
        <w:rPr>
          <w:snapToGrid/>
        </w:rPr>
        <w:t xml:space="preserve">E aplikantura save si pi EU lista </w:t>
      </w:r>
      <w:r>
        <w:rPr>
          <w:snapToGrid/>
        </w:rPr>
        <w:t xml:space="preserve">kotar restriktivne napia (dikh Sekcia 2.4 katar o PRAG) ando momento kana ka anel pe i decizija e ulavimastar, našti te oven line </w:t>
      </w:r>
      <w:proofErr w:type="gramStart"/>
      <w:r>
        <w:rPr>
          <w:snapToGrid/>
        </w:rPr>
        <w:t>an</w:t>
      </w:r>
      <w:proofErr w:type="gramEnd"/>
      <w:r>
        <w:rPr>
          <w:snapToGrid/>
        </w:rPr>
        <w:t xml:space="preserve"> sama vaš o kontrakto</w:t>
      </w:r>
      <w:r w:rsidRPr="00870AF0">
        <w:rPr>
          <w:rStyle w:val="FootnoteReference"/>
          <w:szCs w:val="22"/>
        </w:rPr>
        <w:footnoteReference w:id="10"/>
      </w:r>
    </w:p>
    <w:p w:rsidR="007E58A6" w:rsidRPr="00870AF0" w:rsidRDefault="00F607CE" w:rsidP="00F607CE">
      <w:pPr>
        <w:rPr>
          <w:snapToGrid/>
        </w:rPr>
      </w:pPr>
      <w:r>
        <w:rPr>
          <w:snapToGrid/>
        </w:rPr>
        <w:t>Te si leske ulavdo o grant kontrakto, o koaplikanto/tura ovel o beneficiaro/beneficiara e akciake (khetane e koordinatorosa).</w:t>
      </w:r>
    </w:p>
    <w:p w:rsidR="00914462" w:rsidRPr="00870AF0" w:rsidRDefault="00152009" w:rsidP="004B7BC2">
      <w:pPr>
        <w:pStyle w:val="Guidelines3"/>
      </w:pPr>
      <w:bookmarkStart w:id="7" w:name="_Toc437893842"/>
      <w:r w:rsidRPr="00870AF0">
        <w:t>E Entitetura phangle e šorutne aplikantosa</w:t>
      </w:r>
      <w:bookmarkEnd w:id="7"/>
    </w:p>
    <w:p w:rsidR="009D7E7D" w:rsidRPr="00870AF0" w:rsidRDefault="009D7E7D" w:rsidP="006B6048">
      <w:pPr>
        <w:rPr>
          <w:snapToGrid/>
          <w:highlight w:val="lightGray"/>
        </w:rPr>
      </w:pPr>
    </w:p>
    <w:p w:rsidR="00A07623" w:rsidRPr="00870AF0" w:rsidRDefault="00152009" w:rsidP="006B6048">
      <w:pPr>
        <w:rPr>
          <w:snapToGrid/>
        </w:rPr>
      </w:pPr>
      <w:r w:rsidRPr="00870AF0">
        <w:rPr>
          <w:snapToGrid/>
        </w:rPr>
        <w:t>O šorutno aplikanto thaj leske koaplikantura šaj te kheren o phanglipe e averčhande entitetosa/entitetunenca.</w:t>
      </w:r>
    </w:p>
    <w:p w:rsidR="00914462" w:rsidRPr="00870AF0" w:rsidRDefault="00152009" w:rsidP="006B6048">
      <w:r w:rsidRPr="00870AF0">
        <w:rPr>
          <w:b/>
        </w:rPr>
        <w:t>Numaj akala entitetura šaj te akceptirin pe sar entitetura</w:t>
      </w:r>
      <w:r w:rsidR="00B35FE4" w:rsidRPr="00870AF0">
        <w:rPr>
          <w:b/>
        </w:rPr>
        <w:t xml:space="preserve"> </w:t>
      </w:r>
      <w:r w:rsidRPr="00870AF0">
        <w:rPr>
          <w:b/>
        </w:rPr>
        <w:t>pangline e šorutne aplikantosa thaj/vaj e koaplikantosa/aplikantunenca</w:t>
      </w:r>
      <w:r w:rsidR="00914462" w:rsidRPr="00870AF0">
        <w:rPr>
          <w:b/>
        </w:rPr>
        <w:t>:</w:t>
      </w:r>
    </w:p>
    <w:p w:rsidR="005E7A18" w:rsidRPr="00870AF0" w:rsidRDefault="00152009" w:rsidP="005E7A18">
      <w:pPr>
        <w:keepNext/>
        <w:spacing w:after="120" w:line="276" w:lineRule="auto"/>
      </w:pPr>
      <w:r w:rsidRPr="00870AF0">
        <w:t>Numaj e entitetura save si len strukturalno phanglipe e aplikantunenca (po misali, o šorutno aplikanto vaj koaplikanto), maj anglal legalno vaj barvalikano phanglipe</w:t>
      </w:r>
      <w:r w:rsidR="005E7A18" w:rsidRPr="00870AF0">
        <w:t>.</w:t>
      </w:r>
    </w:p>
    <w:p w:rsidR="005E7A18" w:rsidRPr="00870AF0" w:rsidRDefault="00152009" w:rsidP="005E7A18">
      <w:pPr>
        <w:spacing w:line="276" w:lineRule="auto"/>
      </w:pPr>
      <w:r w:rsidRPr="00870AF0">
        <w:t>Akava strukturalno phanglipe astarel duj elementura:</w:t>
      </w:r>
    </w:p>
    <w:p w:rsidR="005E7A18" w:rsidRPr="00870AF0" w:rsidRDefault="005E7A18" w:rsidP="005E7A18">
      <w:pPr>
        <w:spacing w:line="276" w:lineRule="auto"/>
        <w:ind w:left="720" w:hanging="567"/>
      </w:pPr>
      <w:r w:rsidRPr="00870AF0">
        <w:t xml:space="preserve">(i) </w:t>
      </w:r>
      <w:r w:rsidRPr="00870AF0">
        <w:tab/>
      </w:r>
      <w:r w:rsidR="00152009" w:rsidRPr="00870AF0">
        <w:t xml:space="preserve">I Kontrola, sar si definišimo andi Direktiva </w:t>
      </w:r>
      <w:r w:rsidRPr="00870AF0">
        <w:t xml:space="preserve">2013/34/EU </w:t>
      </w:r>
      <w:r w:rsidR="00152009" w:rsidRPr="00870AF0">
        <w:t>tar e beršeske finansiake raportura, e konsoliduime finansiake raportura thaj ave</w:t>
      </w:r>
      <w:r w:rsidR="00F607CE">
        <w:t xml:space="preserve">r </w:t>
      </w:r>
      <w:r w:rsidR="00152009" w:rsidRPr="00870AF0">
        <w:t>lenca phangle raportura kotar e definišime tipura e bućenge save sesa kherdine</w:t>
      </w:r>
      <w:r w:rsidRPr="00870AF0">
        <w:t>:</w:t>
      </w:r>
    </w:p>
    <w:p w:rsidR="005E7A18" w:rsidRPr="00870AF0" w:rsidRDefault="00152009" w:rsidP="00951BF6">
      <w:pPr>
        <w:spacing w:after="120" w:line="276" w:lineRule="auto"/>
        <w:ind w:left="709"/>
      </w:pPr>
      <w:r w:rsidRPr="00870AF0">
        <w:t>E Entitetura phangle e jekhe aplikantosa šaj, bistum, te oven</w:t>
      </w:r>
      <w:r w:rsidR="005E7A18" w:rsidRPr="00870AF0">
        <w:t>:</w:t>
      </w:r>
    </w:p>
    <w:p w:rsidR="005E7A18" w:rsidRPr="00870AF0" w:rsidRDefault="00F607CE" w:rsidP="00BB7CB5">
      <w:pPr>
        <w:numPr>
          <w:ilvl w:val="0"/>
          <w:numId w:val="31"/>
        </w:numPr>
        <w:spacing w:after="0" w:line="276" w:lineRule="auto"/>
        <w:ind w:left="1276" w:hanging="283"/>
      </w:pPr>
      <w:r>
        <w:t>E e</w:t>
      </w:r>
      <w:r w:rsidR="00152009" w:rsidRPr="00870AF0">
        <w:t>ntitetura direktno vaj indirektno kontrolišime de katar o aplikanto (e čajora kompanije, vaj jekhte niveloske kranga). Von pale geja šaj te oven e entitetura kontrolišime de katar fiesavo entiteto kontrolišimo de katar o aplikanto (čajaki čaj e kompanijaki vaj dujto nivelo e krangosko)</w:t>
      </w:r>
      <w:r w:rsidR="002E32D8" w:rsidRPr="00870AF0">
        <w:t xml:space="preserve"> thaj pale geja jekh principo si vaš dureder nivelura e kontrolake</w:t>
      </w:r>
      <w:r w:rsidR="005E7A18" w:rsidRPr="00870AF0">
        <w:t>;</w:t>
      </w:r>
    </w:p>
    <w:p w:rsidR="005E7A18" w:rsidRPr="00870AF0" w:rsidRDefault="00F607CE" w:rsidP="00BB7CB5">
      <w:pPr>
        <w:numPr>
          <w:ilvl w:val="0"/>
          <w:numId w:val="31"/>
        </w:numPr>
        <w:spacing w:after="0" w:line="276" w:lineRule="auto"/>
        <w:ind w:left="1276" w:hanging="283"/>
      </w:pPr>
      <w:r>
        <w:t>E e</w:t>
      </w:r>
      <w:r w:rsidR="002E32D8" w:rsidRPr="00870AF0">
        <w:t>ntitetura save direktno vaj indirektno kontrolišin e aplikantes (o dad/i daj komapania).  Pale geja, von šaj te si e entitetura save kontrolišin aver entitetes savo palpale kontrolišil e aplikantes;</w:t>
      </w:r>
    </w:p>
    <w:p w:rsidR="005E7A18" w:rsidRPr="00870AF0" w:rsidRDefault="002E32D8" w:rsidP="00BB7CB5">
      <w:pPr>
        <w:numPr>
          <w:ilvl w:val="0"/>
          <w:numId w:val="31"/>
        </w:numPr>
        <w:spacing w:after="0" w:line="276" w:lineRule="auto"/>
        <w:ind w:left="1276" w:hanging="283"/>
      </w:pPr>
      <w:r w:rsidRPr="00870AF0">
        <w:t xml:space="preserve"> E </w:t>
      </w:r>
      <w:r w:rsidR="00F607CE">
        <w:t>e</w:t>
      </w:r>
      <w:r w:rsidR="005E7A18" w:rsidRPr="00870AF0">
        <w:t>ntit</w:t>
      </w:r>
      <w:r w:rsidRPr="00870AF0">
        <w:t>etura save si talal jekh nivelo e direktnone vaj indirektnone kontrolako sar si vi o aplikanto (i phej kompanija)</w:t>
      </w:r>
      <w:r w:rsidR="005E7A18" w:rsidRPr="00870AF0">
        <w:t>.</w:t>
      </w:r>
    </w:p>
    <w:p w:rsidR="005E7A18" w:rsidRPr="00870AF0" w:rsidRDefault="005E7A18" w:rsidP="005E7A18">
      <w:pPr>
        <w:spacing w:after="0" w:line="276" w:lineRule="auto"/>
        <w:ind w:left="720" w:hanging="578"/>
      </w:pPr>
      <w:r w:rsidRPr="00870AF0">
        <w:lastRenderedPageBreak/>
        <w:t xml:space="preserve">(ii) </w:t>
      </w:r>
      <w:r w:rsidRPr="00870AF0">
        <w:tab/>
      </w:r>
      <w:r w:rsidR="00F607CE">
        <w:t xml:space="preserve">O </w:t>
      </w:r>
      <w:r w:rsidR="002E32D8" w:rsidRPr="00870AF0">
        <w:t xml:space="preserve">Membrikanipe, po misali o aplikanto si legalno definišimo sar, te phenas, jekh drakhin e bućako, federacia, amalipe an lende participirin </w:t>
      </w:r>
      <w:r w:rsidR="00C041C4" w:rsidRPr="00870AF0">
        <w:t>gadala phangline entitetura, vaj šaj te ovel kaj o aplikanto participiril an jekh entiteto (po misali, i drakhin e bućaki/network, i federacia, o amalipe) sar e angle dikhle phangline entitetura.</w:t>
      </w:r>
    </w:p>
    <w:p w:rsidR="005E7A18" w:rsidRPr="00870AF0" w:rsidRDefault="005E7A18" w:rsidP="005E7A18">
      <w:pPr>
        <w:spacing w:after="0" w:line="276" w:lineRule="auto"/>
      </w:pPr>
    </w:p>
    <w:p w:rsidR="008F56CB" w:rsidRPr="00870AF0" w:rsidRDefault="00C041C4" w:rsidP="005E7A18">
      <w:pPr>
        <w:spacing w:after="0" w:line="276" w:lineRule="auto"/>
      </w:pPr>
      <w:r w:rsidRPr="00870AF0">
        <w:t>O strukturalno phanglipe sar o generalno principo ni trubul te ovel limitirimo</w:t>
      </w:r>
      <w:r w:rsidR="00A14E50">
        <w:t>,</w:t>
      </w:r>
      <w:r w:rsidRPr="00870AF0">
        <w:t xml:space="preserve"> vaj pe akcija</w:t>
      </w:r>
      <w:r w:rsidR="00A14E50">
        <w:t>,</w:t>
      </w:r>
      <w:r w:rsidRPr="00870AF0">
        <w:t xml:space="preserve"> vaj kherdino e </w:t>
      </w:r>
      <w:r w:rsidR="008F56CB" w:rsidRPr="00870AF0">
        <w:t xml:space="preserve">jekhune </w:t>
      </w:r>
      <w:r w:rsidRPr="00870AF0">
        <w:t xml:space="preserve">cilosa te </w:t>
      </w:r>
      <w:r w:rsidR="008F56CB" w:rsidRPr="00870AF0">
        <w:t>implementi</w:t>
      </w:r>
      <w:r w:rsidR="00A14E50">
        <w:t>ril</w:t>
      </w:r>
      <w:r w:rsidR="008F56CB" w:rsidRPr="00870AF0">
        <w:t xml:space="preserve"> pe akaja akcija. Gadava maj dur manajisarel kaj o phanglipe trubul te egzistiril biumbladikane de katar o grantosko ulavipe; trubula bi te egzistiril anglal o akhardipe vaš e propozala thaj te ačhel validno vi palal o agor e akciako.</w:t>
      </w:r>
    </w:p>
    <w:p w:rsidR="008F56CB" w:rsidRPr="00870AF0" w:rsidRDefault="008F56CB" w:rsidP="005E7A18">
      <w:pPr>
        <w:spacing w:after="0" w:line="276" w:lineRule="auto"/>
      </w:pPr>
    </w:p>
    <w:p w:rsidR="008F56CB" w:rsidRPr="00870AF0" w:rsidRDefault="008F56CB" w:rsidP="005E7A18">
      <w:pPr>
        <w:spacing w:after="0" w:line="276" w:lineRule="auto"/>
      </w:pPr>
      <w:r w:rsidRPr="00870AF0">
        <w:t>Ekstraordinarikanes, jekh entiteto šaj te ovel akceptirimo sar phanglino e aplikantosa takaj kaj si les strukturalno phanglipe kherdino e specifikane cilosa te i akcia ovel kherdini ando kazo kana si geja anavde „sole / korkorikane aplikantura</w:t>
      </w:r>
      <w:r w:rsidR="003F1EA4">
        <w:t xml:space="preserve"> </w:t>
      </w:r>
      <w:r w:rsidRPr="00870AF0">
        <w:t>“vaj „sole</w:t>
      </w:r>
      <w:r w:rsidR="00A14E50">
        <w:t>/korkorikane</w:t>
      </w:r>
      <w:r w:rsidR="003F1EA4">
        <w:t xml:space="preserve"> </w:t>
      </w:r>
      <w:proofErr w:type="gramStart"/>
      <w:r w:rsidRPr="00870AF0">
        <w:t>beneficijara“</w:t>
      </w:r>
      <w:proofErr w:type="gramEnd"/>
      <w:r w:rsidRPr="00870AF0">
        <w:t xml:space="preserve">. O korkorikano aplikanto si legalno entiteto formirimo de katar nekhabor entitetura (i grupa e etnitetunengi), save khetanikanes peren e kriterijumura vaš o ulavipe e grantosko. Po misali, o amalipe formirimo de katar pire membrura.   </w:t>
      </w:r>
    </w:p>
    <w:p w:rsidR="005E7A18" w:rsidRPr="00870AF0" w:rsidRDefault="005E7A18" w:rsidP="005E7A18">
      <w:pPr>
        <w:spacing w:after="0" w:line="276" w:lineRule="auto"/>
        <w:ind w:left="720"/>
      </w:pPr>
    </w:p>
    <w:p w:rsidR="005E7A18" w:rsidRPr="00870AF0" w:rsidRDefault="007A07E4" w:rsidP="005E7A18">
      <w:pPr>
        <w:pStyle w:val="Heading5"/>
        <w:spacing w:line="276" w:lineRule="auto"/>
        <w:rPr>
          <w:rFonts w:ascii="Times New Roman" w:hAnsi="Times New Roman"/>
          <w:szCs w:val="22"/>
          <w:u w:val="single"/>
        </w:rPr>
      </w:pPr>
      <w:r w:rsidRPr="00870AF0">
        <w:rPr>
          <w:rFonts w:ascii="Times New Roman" w:hAnsi="Times New Roman"/>
          <w:szCs w:val="22"/>
          <w:u w:val="single"/>
        </w:rPr>
        <w:t>So naj o phanglino entiteto</w:t>
      </w:r>
      <w:r w:rsidR="005E7A18" w:rsidRPr="00870AF0">
        <w:rPr>
          <w:rFonts w:ascii="Times New Roman" w:hAnsi="Times New Roman"/>
          <w:szCs w:val="22"/>
          <w:u w:val="single"/>
        </w:rPr>
        <w:t xml:space="preserve">? </w:t>
      </w:r>
    </w:p>
    <w:p w:rsidR="005E7A18" w:rsidRPr="00870AF0" w:rsidRDefault="005E7A18" w:rsidP="005E7A18">
      <w:pPr>
        <w:spacing w:after="0"/>
      </w:pPr>
    </w:p>
    <w:p w:rsidR="005E7A18" w:rsidRPr="00870AF0" w:rsidRDefault="007A07E4" w:rsidP="005E7A18">
      <w:pPr>
        <w:spacing w:after="0"/>
      </w:pPr>
      <w:r w:rsidRPr="00870AF0">
        <w:t>Gadala maj tele našti te len pe sar entitetura save si phangline e aplikantosa:</w:t>
      </w:r>
    </w:p>
    <w:p w:rsidR="005E7A18" w:rsidRPr="00870AF0" w:rsidRDefault="005E7A18" w:rsidP="005E7A18">
      <w:pPr>
        <w:spacing w:after="0" w:line="276" w:lineRule="auto"/>
        <w:rPr>
          <w:szCs w:val="22"/>
        </w:rPr>
      </w:pPr>
    </w:p>
    <w:p w:rsidR="005E7A18" w:rsidRPr="00870AF0" w:rsidRDefault="005E7A18" w:rsidP="00207A98">
      <w:pPr>
        <w:numPr>
          <w:ilvl w:val="0"/>
          <w:numId w:val="32"/>
        </w:numPr>
        <w:spacing w:after="0" w:line="276" w:lineRule="auto"/>
      </w:pPr>
      <w:r w:rsidRPr="00870AF0">
        <w:t>E</w:t>
      </w:r>
      <w:r w:rsidR="007A07E4" w:rsidRPr="00870AF0">
        <w:t xml:space="preserve"> Entitetura save dije ando </w:t>
      </w:r>
      <w:r w:rsidR="00207A98" w:rsidRPr="00870AF0">
        <w:t xml:space="preserve">(pokhini-bikhinimasko) </w:t>
      </w:r>
      <w:r w:rsidR="007A07E4" w:rsidRPr="00870AF0">
        <w:t>kontrakto</w:t>
      </w:r>
      <w:r w:rsidR="00207A98" w:rsidRPr="00870AF0">
        <w:t xml:space="preserve"> vaj subkontrakto e aplikantosa, kheren bući sar koncesionara vaj delegatura katar e publikane servisura vaš o aplikanto,</w:t>
      </w:r>
    </w:p>
    <w:p w:rsidR="005E7A18" w:rsidRPr="00870AF0" w:rsidRDefault="005E7A18" w:rsidP="00BB7CB5">
      <w:pPr>
        <w:numPr>
          <w:ilvl w:val="0"/>
          <w:numId w:val="32"/>
        </w:numPr>
        <w:spacing w:after="0" w:line="276" w:lineRule="auto"/>
      </w:pPr>
      <w:r w:rsidRPr="00870AF0">
        <w:t>E</w:t>
      </w:r>
      <w:r w:rsidR="00207A98" w:rsidRPr="00870AF0">
        <w:t xml:space="preserve"> Entitetura saven si len finansikano suporto katar o aplikanto,</w:t>
      </w:r>
    </w:p>
    <w:p w:rsidR="005E7A18" w:rsidRPr="00870AF0" w:rsidRDefault="00207A98" w:rsidP="00BB7CB5">
      <w:pPr>
        <w:numPr>
          <w:ilvl w:val="0"/>
          <w:numId w:val="32"/>
        </w:numPr>
        <w:spacing w:after="0" w:line="276" w:lineRule="auto"/>
      </w:pPr>
      <w:r w:rsidRPr="00870AF0">
        <w:t>E Entitetura save kheren kooperacia pi regularno baza e aplikantunenca po fundo e haćarimaske memorandumosko vaj si len khetanikano barvalipe,</w:t>
      </w:r>
    </w:p>
    <w:p w:rsidR="005E7A18" w:rsidRPr="00870AF0" w:rsidRDefault="00207A98" w:rsidP="00BB7CB5">
      <w:pPr>
        <w:numPr>
          <w:ilvl w:val="0"/>
          <w:numId w:val="32"/>
        </w:numPr>
        <w:spacing w:after="0" w:line="276" w:lineRule="auto"/>
      </w:pPr>
      <w:r w:rsidRPr="00870AF0">
        <w:t xml:space="preserve">E Entitetura save semnosarde o konzorciumosko haćaripe talal o grant kontrakto (ekstraordirikanes, te </w:t>
      </w:r>
      <w:r w:rsidR="007A2E18" w:rsidRPr="00870AF0">
        <w:t>akava konzorciomosko haćaripe inđarel dži ko kreiripe e korkorikane aplikantosko sostar si dini eksplikacia upre)</w:t>
      </w:r>
      <w:r w:rsidR="005E7A18" w:rsidRPr="00870AF0">
        <w:t>.</w:t>
      </w:r>
    </w:p>
    <w:p w:rsidR="005E7A18" w:rsidRPr="00870AF0" w:rsidRDefault="005E7A18" w:rsidP="005E7A18">
      <w:pPr>
        <w:spacing w:after="0" w:line="276" w:lineRule="auto"/>
      </w:pPr>
    </w:p>
    <w:p w:rsidR="005E7A18" w:rsidRPr="00870AF0" w:rsidRDefault="007A2E18" w:rsidP="005E7A18">
      <w:pPr>
        <w:spacing w:after="0" w:line="276" w:lineRule="auto"/>
        <w:rPr>
          <w:u w:val="single"/>
        </w:rPr>
      </w:pPr>
      <w:r w:rsidRPr="00870AF0">
        <w:rPr>
          <w:u w:val="single"/>
        </w:rPr>
        <w:t>Sar te verifikuil pe egzistiripe e rodine phanglimasko e aplikantosa</w:t>
      </w:r>
      <w:r w:rsidR="005E7A18" w:rsidRPr="00870AF0">
        <w:rPr>
          <w:u w:val="single"/>
        </w:rPr>
        <w:t>?</w:t>
      </w:r>
    </w:p>
    <w:p w:rsidR="005E7A18" w:rsidRPr="00870AF0" w:rsidRDefault="005E7A18" w:rsidP="005E7A18">
      <w:pPr>
        <w:spacing w:after="0"/>
      </w:pPr>
    </w:p>
    <w:p w:rsidR="005E7A18" w:rsidRPr="00870AF0" w:rsidRDefault="007A2E18" w:rsidP="007A2E18">
      <w:pPr>
        <w:spacing w:after="0" w:line="276" w:lineRule="auto"/>
        <w:ind w:left="8"/>
      </w:pPr>
      <w:r w:rsidRPr="00870AF0">
        <w:t xml:space="preserve">O phanglipe savo rezultuil de katar i kontrola šaj maj anglal te ovel verifikuimi pi baza e konsoliduime kontunengo e entitetunenge grupako, savi kheren o aplikanto thaj lesa phangline entitetura. </w:t>
      </w:r>
    </w:p>
    <w:p w:rsidR="007A2E18" w:rsidRPr="00870AF0" w:rsidRDefault="007A2E18" w:rsidP="007A2E18">
      <w:pPr>
        <w:spacing w:after="0" w:line="276" w:lineRule="auto"/>
        <w:ind w:left="8"/>
      </w:pPr>
    </w:p>
    <w:p w:rsidR="007A2E18" w:rsidRPr="00870AF0" w:rsidRDefault="007A2E18" w:rsidP="005E7A18">
      <w:pPr>
        <w:spacing w:after="0" w:line="276" w:lineRule="auto"/>
      </w:pPr>
      <w:r w:rsidRPr="00870AF0">
        <w:t xml:space="preserve">O phanglipe savo rezultuil de katar membrikanipe šaj te ovel verifikuimo pi baza e statutoske vaj nesave ekvivalentne dokumentoske savo del justikano trajo e entitetoske (network/drakhin e bućako, i federacia, amalipe) savo si kherdino de katar o aplikanto vaj an savo o aplikanto participiril. </w:t>
      </w:r>
    </w:p>
    <w:p w:rsidR="006027E6" w:rsidRPr="00870AF0" w:rsidRDefault="007A2E18" w:rsidP="005E7A18">
      <w:pPr>
        <w:spacing w:after="0" w:line="276" w:lineRule="auto"/>
      </w:pPr>
      <w:r w:rsidRPr="00870AF0">
        <w:t xml:space="preserve">Te e aplikanturen si dino o grant kontrakto, lenge phangline entitetura ni ka oven beneficiara e akciake thaj e riga save semnosaren o grant kontrakto. Maškar gadava, von len kotor ando dizajniripe thaj implementacia e akcijaki thaj </w:t>
      </w:r>
      <w:r w:rsidR="00197245" w:rsidRPr="00870AF0">
        <w:t>e pokhinimata save</w:t>
      </w:r>
      <w:r w:rsidRPr="00870AF0">
        <w:t xml:space="preserve"> goda inđarel (so astarel vi o </w:t>
      </w:r>
      <w:r w:rsidR="00197245" w:rsidRPr="00870AF0">
        <w:t>pokhinipe</w:t>
      </w:r>
      <w:r w:rsidR="006027E6" w:rsidRPr="00870AF0">
        <w:t xml:space="preserve">e kontraktunenge implementaciako thaj e finansikano suporto e trite dženengo/partiengo), šaj te ovel akceptirimo, talal i kondicia te akava </w:t>
      </w:r>
      <w:r w:rsidR="00197245" w:rsidRPr="00870AF0">
        <w:t>pokhinimata</w:t>
      </w:r>
      <w:r w:rsidR="006027E6" w:rsidRPr="00870AF0">
        <w:t xml:space="preserve"> si kherdine ando lačharipe sa e relevantne regulenca save aštisardol te oven respektuime de katar sa e beneficiara/aplikantura save semnosaren o grant kontrakto. </w:t>
      </w:r>
    </w:p>
    <w:p w:rsidR="006027E6" w:rsidRPr="00870AF0" w:rsidRDefault="006027E6" w:rsidP="006027E6">
      <w:r w:rsidRPr="00870AF0">
        <w:t>E phangline entitetura musaj te peren jekh kriterijumura sar vi e šorutne aplikantira thaj e koaplikantura. Von musaj te semnosaren o vakhareipe e phangline entitetosko ando Kotor B, Sekcia 5 e grantoske aplikaciake formularosko</w:t>
      </w:r>
      <w:proofErr w:type="gramStart"/>
      <w:r w:rsidRPr="00870AF0">
        <w:t>. ]</w:t>
      </w:r>
      <w:proofErr w:type="gramEnd"/>
    </w:p>
    <w:p w:rsidR="00F06309" w:rsidRPr="00870AF0" w:rsidRDefault="006027E6" w:rsidP="006027E6">
      <w:pPr>
        <w:pStyle w:val="Guidelines3"/>
      </w:pPr>
      <w:bookmarkStart w:id="8" w:name="_Toc380145061"/>
      <w:bookmarkStart w:id="9" w:name="_Toc437893843"/>
      <w:bookmarkEnd w:id="8"/>
      <w:r w:rsidRPr="00870AF0">
        <w:lastRenderedPageBreak/>
        <w:t xml:space="preserve">Ekspertura thaj e džene si angažuime pi baza e kontraktoski </w:t>
      </w:r>
      <w:bookmarkEnd w:id="9"/>
    </w:p>
    <w:p w:rsidR="00F06309" w:rsidRPr="00870AF0" w:rsidRDefault="006027E6" w:rsidP="00F06309">
      <w:pPr>
        <w:spacing w:before="240"/>
      </w:pPr>
      <w:r w:rsidRPr="00870AF0">
        <w:t>Akala entitetura naj aplikantura či e phangline entitetura thaj ni trubun semnosaren o „mandato vaš e koaplikantura</w:t>
      </w:r>
      <w:r w:rsidR="003F1EA4">
        <w:t xml:space="preserve"> </w:t>
      </w:r>
      <w:r w:rsidRPr="00870AF0">
        <w:t xml:space="preserve">“vaj „o phangline entiteosko </w:t>
      </w:r>
      <w:proofErr w:type="gramStart"/>
      <w:r w:rsidRPr="00870AF0">
        <w:t>vakharipe“</w:t>
      </w:r>
      <w:proofErr w:type="gramEnd"/>
      <w:r w:rsidRPr="00870AF0">
        <w:t xml:space="preserve">. </w:t>
      </w:r>
    </w:p>
    <w:p w:rsidR="00F06309" w:rsidRPr="00870AF0" w:rsidRDefault="006027E6" w:rsidP="00BB7CB5">
      <w:pPr>
        <w:numPr>
          <w:ilvl w:val="0"/>
          <w:numId w:val="18"/>
        </w:numPr>
      </w:pPr>
      <w:r w:rsidRPr="00870AF0">
        <w:t>Avrialikane ekspertura</w:t>
      </w:r>
    </w:p>
    <w:p w:rsidR="00F06309" w:rsidRPr="00870AF0" w:rsidRDefault="006027E6" w:rsidP="00F06309">
      <w:r w:rsidRPr="00870AF0">
        <w:t xml:space="preserve">Aver organizacie vaj </w:t>
      </w:r>
      <w:r w:rsidR="00253335" w:rsidRPr="00870AF0">
        <w:t>individue šaj te oven hamime an</w:t>
      </w:r>
      <w:r w:rsidRPr="00870AF0">
        <w:t xml:space="preserve">di akcija. Akala ekspertura </w:t>
      </w:r>
      <w:r w:rsidR="00253335" w:rsidRPr="00870AF0">
        <w:t xml:space="preserve">khelen čačuni rola andi akcija ama but lendar naj len love katar o granto, uzal goda so si divesutno kučipe vaj e dromesko kučipe. E ekspertura ni trubun te resen stabilišime kriterijumura savendar si lav andi Sekcia 2.1.1. E ekspertura musaj te oven pomenisarde ando Kotor B, Sekcia 6 – „E avrialikane ekspertura save len kotor andi </w:t>
      </w:r>
      <w:proofErr w:type="gramStart"/>
      <w:r w:rsidR="00253335" w:rsidRPr="00870AF0">
        <w:t>akcija“ –</w:t>
      </w:r>
      <w:proofErr w:type="gramEnd"/>
      <w:r w:rsidR="00253335" w:rsidRPr="00870AF0">
        <w:t xml:space="preserve"> ando grantosko aplikaciako formularo.</w:t>
      </w:r>
    </w:p>
    <w:p w:rsidR="00103811" w:rsidRPr="00870AF0" w:rsidRDefault="00253335" w:rsidP="00BB7CB5">
      <w:pPr>
        <w:numPr>
          <w:ilvl w:val="0"/>
          <w:numId w:val="18"/>
        </w:numPr>
      </w:pPr>
      <w:r w:rsidRPr="00870AF0">
        <w:t>E džene save si angažuime pi baza e kontraktoski (e kontraktora)</w:t>
      </w:r>
    </w:p>
    <w:p w:rsidR="00F06309" w:rsidRPr="00870AF0" w:rsidRDefault="00253335" w:rsidP="00253335">
      <w:r w:rsidRPr="00870AF0">
        <w:t>E beneficiara thaj lenca phangline entitetura si len o hakaj te ulaven kontraktura. E avrialikane ekspertura vaj phangline entitetura, našti an jekh vakto te oven kontraktora ando projekto. Kontraktora si talal i regulativa savi lačharel pokhini-bikhinipe thaj savi si sikadi ando Anekso IV e standardikane grant kontraktosko.</w:t>
      </w:r>
    </w:p>
    <w:p w:rsidR="00481599" w:rsidRPr="00870AF0" w:rsidRDefault="00481599" w:rsidP="00F06309"/>
    <w:p w:rsidR="0007408E" w:rsidRPr="00870AF0" w:rsidRDefault="00253335" w:rsidP="00253335">
      <w:pPr>
        <w:pStyle w:val="Guidelines3"/>
      </w:pPr>
      <w:bookmarkStart w:id="10" w:name="_Toc380145063"/>
      <w:bookmarkStart w:id="11" w:name="_Toc380145064"/>
      <w:bookmarkStart w:id="12" w:name="_Toc437893844"/>
      <w:bookmarkEnd w:id="10"/>
      <w:bookmarkEnd w:id="11"/>
      <w:r w:rsidRPr="00870AF0">
        <w:t>Akceptiri</w:t>
      </w:r>
      <w:r w:rsidR="00B43F54" w:rsidRPr="00870AF0">
        <w:t xml:space="preserve">kane </w:t>
      </w:r>
      <w:r w:rsidRPr="00870AF0">
        <w:t xml:space="preserve">akcije: e akcije savendar šaj te kheren pe aplikacie </w:t>
      </w:r>
      <w:bookmarkEnd w:id="12"/>
    </w:p>
    <w:p w:rsidR="009B41E2" w:rsidRPr="00870AF0" w:rsidRDefault="002265E1" w:rsidP="006B6048">
      <w:pPr>
        <w:spacing w:before="240"/>
      </w:pPr>
      <w:r w:rsidRPr="00870AF0">
        <w:t>Defini</w:t>
      </w:r>
      <w:r w:rsidR="001A74D5" w:rsidRPr="00870AF0">
        <w:t>cia</w:t>
      </w:r>
      <w:r w:rsidRPr="00870AF0">
        <w:t xml:space="preserve">: </w:t>
      </w:r>
    </w:p>
    <w:p w:rsidR="002265E1" w:rsidRPr="00870AF0" w:rsidRDefault="001A74D5" w:rsidP="006B6048">
      <w:r w:rsidRPr="00870AF0">
        <w:t>I akcija astarel o seto e aktivitetunengo.</w:t>
      </w:r>
    </w:p>
    <w:p w:rsidR="0007408E" w:rsidRPr="00870AF0" w:rsidRDefault="001A74D5" w:rsidP="006B6048">
      <w:pPr>
        <w:rPr>
          <w:u w:val="single"/>
        </w:rPr>
      </w:pPr>
      <w:r w:rsidRPr="00870AF0">
        <w:rPr>
          <w:u w:val="single"/>
        </w:rPr>
        <w:t>Lunđipe</w:t>
      </w:r>
    </w:p>
    <w:p w:rsidR="0030662E" w:rsidRPr="00870AF0" w:rsidRDefault="001A74D5" w:rsidP="006B6048">
      <w:r w:rsidRPr="00870AF0">
        <w:t>Inicijalno planirimo lu</w:t>
      </w:r>
      <w:r w:rsidR="00EA0A8C" w:rsidRPr="00870AF0">
        <w:t>n</w:t>
      </w:r>
      <w:r w:rsidRPr="00870AF0">
        <w:t>đipe</w:t>
      </w:r>
      <w:r w:rsidR="00EA0A8C" w:rsidRPr="00870AF0">
        <w:t xml:space="preserve"> e akciako ni tromal te ovel maj cikno de katar 9 (inja) maseka/čhona thaj našti te ovel maj lungo tar 15 (dešupandž) maseka/čhona.</w:t>
      </w:r>
    </w:p>
    <w:p w:rsidR="0007408E" w:rsidRPr="00870AF0" w:rsidRDefault="00EA0A8C" w:rsidP="006B6048">
      <w:pPr>
        <w:rPr>
          <w:u w:val="single"/>
        </w:rPr>
      </w:pPr>
      <w:r w:rsidRPr="00870AF0">
        <w:rPr>
          <w:u w:val="single"/>
        </w:rPr>
        <w:t xml:space="preserve">Sektora vaj teme </w:t>
      </w:r>
    </w:p>
    <w:p w:rsidR="001C6923" w:rsidRPr="00870AF0" w:rsidRDefault="00EA0A8C" w:rsidP="006B6048">
      <w:r w:rsidRPr="00870AF0">
        <w:t>Specifikane sektora vaj teme savenca e akcije musaj te oven andi relacija</w:t>
      </w:r>
      <w:r w:rsidR="0030662E" w:rsidRPr="00870AF0">
        <w:t>:</w:t>
      </w:r>
    </w:p>
    <w:p w:rsidR="0030662E" w:rsidRPr="00870AF0" w:rsidRDefault="00EA0A8C" w:rsidP="00BB7CB5">
      <w:pPr>
        <w:numPr>
          <w:ilvl w:val="0"/>
          <w:numId w:val="39"/>
        </w:numPr>
      </w:pPr>
      <w:r w:rsidRPr="00870AF0">
        <w:t>Socijalno inkluzija</w:t>
      </w:r>
      <w:r w:rsidR="0030662E" w:rsidRPr="00870AF0">
        <w:t>;</w:t>
      </w:r>
    </w:p>
    <w:p w:rsidR="00F17055" w:rsidRPr="00870AF0" w:rsidRDefault="00EA0A8C" w:rsidP="00F17055">
      <w:pPr>
        <w:numPr>
          <w:ilvl w:val="0"/>
          <w:numId w:val="39"/>
        </w:numPr>
      </w:pPr>
      <w:r w:rsidRPr="00870AF0">
        <w:t>Bućarnipe</w:t>
      </w:r>
      <w:r w:rsidR="0030662E" w:rsidRPr="00870AF0">
        <w:t>;</w:t>
      </w:r>
    </w:p>
    <w:p w:rsidR="0030662E" w:rsidRPr="00870AF0" w:rsidRDefault="00EA0A8C" w:rsidP="00F17055">
      <w:pPr>
        <w:numPr>
          <w:ilvl w:val="0"/>
          <w:numId w:val="39"/>
        </w:numPr>
      </w:pPr>
      <w:r w:rsidRPr="00870AF0">
        <w:t>Antidisrkiminacija thaj manuškane hakaja</w:t>
      </w:r>
      <w:r w:rsidR="00660C9A" w:rsidRPr="00870AF0">
        <w:t>;</w:t>
      </w:r>
    </w:p>
    <w:p w:rsidR="00660C9A" w:rsidRPr="00870AF0" w:rsidRDefault="00EA0A8C" w:rsidP="00F17055">
      <w:pPr>
        <w:numPr>
          <w:ilvl w:val="0"/>
          <w:numId w:val="39"/>
        </w:numPr>
      </w:pPr>
      <w:r w:rsidRPr="00870AF0">
        <w:t>Bućarnipe/ inkluzia e ternengo</w:t>
      </w:r>
      <w:r w:rsidR="0056378D" w:rsidRPr="00870AF0">
        <w:t>.</w:t>
      </w:r>
    </w:p>
    <w:p w:rsidR="0007408E" w:rsidRPr="00870AF0" w:rsidRDefault="0007408E" w:rsidP="006B6048">
      <w:pPr>
        <w:rPr>
          <w:u w:val="single"/>
        </w:rPr>
      </w:pPr>
      <w:r w:rsidRPr="00870AF0">
        <w:rPr>
          <w:u w:val="single"/>
        </w:rPr>
        <w:t>L</w:t>
      </w:r>
      <w:r w:rsidR="00EA0A8C" w:rsidRPr="00870AF0">
        <w:rPr>
          <w:u w:val="single"/>
        </w:rPr>
        <w:t>okacia</w:t>
      </w:r>
    </w:p>
    <w:p w:rsidR="0007408E" w:rsidRPr="00870AF0" w:rsidRDefault="00EA0A8C" w:rsidP="006B6048">
      <w:r w:rsidRPr="00870AF0">
        <w:t>E akcije musaj te oven kherdine an i Srbija.</w:t>
      </w:r>
    </w:p>
    <w:p w:rsidR="0007408E" w:rsidRPr="00870AF0" w:rsidRDefault="00EA0A8C" w:rsidP="006B6048">
      <w:pPr>
        <w:rPr>
          <w:szCs w:val="22"/>
          <w:u w:val="single"/>
        </w:rPr>
      </w:pPr>
      <w:r w:rsidRPr="00870AF0">
        <w:rPr>
          <w:szCs w:val="22"/>
          <w:u w:val="single"/>
        </w:rPr>
        <w:t>Felura e akcijake</w:t>
      </w:r>
    </w:p>
    <w:p w:rsidR="00416042" w:rsidRPr="00870AF0" w:rsidRDefault="00EA0A8C" w:rsidP="00E1397C">
      <w:pPr>
        <w:rPr>
          <w:snapToGrid/>
          <w:szCs w:val="22"/>
        </w:rPr>
      </w:pPr>
      <w:r w:rsidRPr="00870AF0">
        <w:rPr>
          <w:snapToGrid/>
          <w:szCs w:val="22"/>
        </w:rPr>
        <w:t>Akala felura e akcijake šaj te oven finansirisarde ando ramo e akava Akhardimasko.</w:t>
      </w:r>
    </w:p>
    <w:p w:rsidR="00A14E50" w:rsidRDefault="00A14E50" w:rsidP="00E1397C">
      <w:pPr>
        <w:rPr>
          <w:b/>
          <w:snapToGrid/>
          <w:szCs w:val="22"/>
          <w:u w:val="single"/>
        </w:rPr>
      </w:pPr>
    </w:p>
    <w:p w:rsidR="00416042" w:rsidRPr="00870AF0" w:rsidRDefault="00EA0A8C" w:rsidP="00E1397C">
      <w:pPr>
        <w:rPr>
          <w:b/>
          <w:u w:val="single"/>
        </w:rPr>
      </w:pPr>
      <w:r w:rsidRPr="00870AF0">
        <w:rPr>
          <w:b/>
          <w:snapToGrid/>
          <w:szCs w:val="22"/>
          <w:u w:val="single"/>
        </w:rPr>
        <w:t>RES</w:t>
      </w:r>
      <w:r w:rsidR="00416042" w:rsidRPr="00870AF0">
        <w:rPr>
          <w:b/>
          <w:snapToGrid/>
          <w:szCs w:val="22"/>
          <w:u w:val="single"/>
        </w:rPr>
        <w:t xml:space="preserve"> 1: </w:t>
      </w:r>
      <w:r w:rsidRPr="00870AF0">
        <w:rPr>
          <w:b/>
          <w:snapToGrid/>
          <w:szCs w:val="22"/>
          <w:u w:val="single"/>
        </w:rPr>
        <w:t>Aktivne bućarnimaske inicijative vaš i romani populacia</w:t>
      </w:r>
    </w:p>
    <w:p w:rsidR="00386B0B" w:rsidRDefault="00EA0A8C" w:rsidP="00386B0B">
      <w:pPr>
        <w:numPr>
          <w:ilvl w:val="0"/>
          <w:numId w:val="46"/>
        </w:numPr>
        <w:rPr>
          <w:snapToGrid/>
          <w:szCs w:val="22"/>
        </w:rPr>
      </w:pPr>
      <w:r w:rsidRPr="00870AF0">
        <w:rPr>
          <w:snapToGrid/>
          <w:szCs w:val="22"/>
        </w:rPr>
        <w:t>Barjaripe e kapacitetosko thaj e kompetencijengo andi romani populacija e cilosa te den po marketo e bućengo.</w:t>
      </w:r>
    </w:p>
    <w:p w:rsidR="00F44A1B" w:rsidRPr="00F44A1B" w:rsidRDefault="00F44A1B" w:rsidP="00F44A1B">
      <w:pPr>
        <w:tabs>
          <w:tab w:val="left" w:pos="2295"/>
        </w:tabs>
        <w:rPr>
          <w:szCs w:val="22"/>
        </w:rPr>
      </w:pPr>
      <w:r>
        <w:rPr>
          <w:szCs w:val="22"/>
        </w:rPr>
        <w:tab/>
      </w:r>
    </w:p>
    <w:p w:rsidR="00386B0B" w:rsidRPr="00870AF0" w:rsidRDefault="00EA0A8C" w:rsidP="00386B0B">
      <w:pPr>
        <w:numPr>
          <w:ilvl w:val="0"/>
          <w:numId w:val="46"/>
        </w:numPr>
        <w:rPr>
          <w:snapToGrid/>
          <w:szCs w:val="22"/>
        </w:rPr>
      </w:pPr>
      <w:r w:rsidRPr="00870AF0">
        <w:rPr>
          <w:snapToGrid/>
          <w:szCs w:val="22"/>
        </w:rPr>
        <w:lastRenderedPageBreak/>
        <w:t>Zorjaripe e kapacitetosko e lokalnone zorengo thaj lokalne partnerengo katar publikano, civilno thaj privatno sektoro sar bi kreirina pe thaj aplikuina pe e napia thaj e programura e bućarnimaske po lokalno nivelo, vast talal vaste e trubuimatenca save sikavel o lokalno marketo e bućengo</w:t>
      </w:r>
      <w:r w:rsidR="00386B0B" w:rsidRPr="00870AF0">
        <w:rPr>
          <w:snapToGrid/>
          <w:szCs w:val="22"/>
        </w:rPr>
        <w:t>,</w:t>
      </w:r>
    </w:p>
    <w:p w:rsidR="00386B0B" w:rsidRPr="00870AF0" w:rsidRDefault="00EA0A8C" w:rsidP="00386B0B">
      <w:pPr>
        <w:numPr>
          <w:ilvl w:val="0"/>
          <w:numId w:val="46"/>
        </w:numPr>
        <w:rPr>
          <w:snapToGrid/>
          <w:szCs w:val="22"/>
        </w:rPr>
      </w:pPr>
      <w:r w:rsidRPr="00870AF0">
        <w:rPr>
          <w:snapToGrid/>
          <w:szCs w:val="22"/>
        </w:rPr>
        <w:t xml:space="preserve">S e Romenge inkluziake prdal o inter-sektorikano partneripe po lokalno nivelo so astarel vi kooperacija maškar subjektura katar publikano, privatno thaj civilno sektoro. </w:t>
      </w:r>
    </w:p>
    <w:p w:rsidR="00386B0B" w:rsidRPr="00870AF0" w:rsidRDefault="00EA0A8C" w:rsidP="00386B0B">
      <w:pPr>
        <w:rPr>
          <w:snapToGrid/>
          <w:szCs w:val="22"/>
        </w:rPr>
      </w:pPr>
      <w:r w:rsidRPr="00870AF0">
        <w:rPr>
          <w:snapToGrid/>
          <w:szCs w:val="22"/>
        </w:rPr>
        <w:t>E akcije save si astarde e akale resea</w:t>
      </w:r>
      <w:r w:rsidR="004A2F9F" w:rsidRPr="00870AF0">
        <w:rPr>
          <w:snapToGrid/>
          <w:szCs w:val="22"/>
        </w:rPr>
        <w:t xml:space="preserve"> šaj te den</w:t>
      </w:r>
      <w:r w:rsidRPr="00870AF0">
        <w:rPr>
          <w:snapToGrid/>
          <w:szCs w:val="22"/>
        </w:rPr>
        <w:t xml:space="preserve"> kontributo ando </w:t>
      </w:r>
      <w:r w:rsidR="00AD73F2" w:rsidRPr="00870AF0">
        <w:rPr>
          <w:snapToGrid/>
          <w:szCs w:val="22"/>
        </w:rPr>
        <w:t>pherdi</w:t>
      </w:r>
      <w:r w:rsidRPr="00870AF0">
        <w:rPr>
          <w:snapToGrid/>
          <w:szCs w:val="22"/>
        </w:rPr>
        <w:t>pe e specifikane cilosko e akava Akhardimasko, so đinavel pe e akava indikatorenca</w:t>
      </w:r>
      <w:r w:rsidR="00386B0B" w:rsidRPr="00870AF0">
        <w:rPr>
          <w:snapToGrid/>
          <w:szCs w:val="22"/>
        </w:rPr>
        <w:t>:</w:t>
      </w:r>
    </w:p>
    <w:p w:rsidR="0065246B" w:rsidRPr="00870AF0" w:rsidRDefault="00EA0A8C" w:rsidP="00BB7CB5">
      <w:pPr>
        <w:numPr>
          <w:ilvl w:val="0"/>
          <w:numId w:val="34"/>
        </w:numPr>
        <w:rPr>
          <w:snapToGrid/>
          <w:szCs w:val="22"/>
        </w:rPr>
      </w:pPr>
      <w:r w:rsidRPr="00870AF0">
        <w:rPr>
          <w:snapToGrid/>
          <w:szCs w:val="22"/>
        </w:rPr>
        <w:t>Đindo e Romengo save si trenirime thaj sas lenge dino kuražo te den po formalno marketo e bućengo</w:t>
      </w:r>
      <w:r w:rsidR="0065246B" w:rsidRPr="00870AF0">
        <w:rPr>
          <w:snapToGrid/>
          <w:szCs w:val="22"/>
        </w:rPr>
        <w:t>,</w:t>
      </w:r>
    </w:p>
    <w:p w:rsidR="006130DF" w:rsidRPr="00870AF0" w:rsidRDefault="00EA0A8C" w:rsidP="0046314F">
      <w:pPr>
        <w:numPr>
          <w:ilvl w:val="0"/>
          <w:numId w:val="34"/>
        </w:numPr>
        <w:rPr>
          <w:snapToGrid/>
          <w:szCs w:val="22"/>
        </w:rPr>
      </w:pPr>
      <w:r w:rsidRPr="00870AF0">
        <w:rPr>
          <w:snapToGrid/>
          <w:szCs w:val="22"/>
        </w:rPr>
        <w:t>Đindo e bućarne Romengo</w:t>
      </w:r>
      <w:r w:rsidR="006130DF" w:rsidRPr="00870AF0">
        <w:rPr>
          <w:snapToGrid/>
          <w:szCs w:val="22"/>
        </w:rPr>
        <w:t xml:space="preserve">, </w:t>
      </w:r>
    </w:p>
    <w:p w:rsidR="006130DF" w:rsidRPr="00870AF0" w:rsidRDefault="00EA0A8C" w:rsidP="0046314F">
      <w:pPr>
        <w:numPr>
          <w:ilvl w:val="0"/>
          <w:numId w:val="34"/>
        </w:numPr>
        <w:rPr>
          <w:snapToGrid/>
          <w:szCs w:val="22"/>
        </w:rPr>
      </w:pPr>
      <w:r w:rsidRPr="00870AF0">
        <w:rPr>
          <w:snapToGrid/>
          <w:szCs w:val="22"/>
        </w:rPr>
        <w:t>Đindo e Romengo save miškosarde korkore piro bizniso thaj sesa ispidime anglal e akale projektosa</w:t>
      </w:r>
      <w:r w:rsidR="004A2F9F" w:rsidRPr="00870AF0">
        <w:rPr>
          <w:snapToGrid/>
          <w:szCs w:val="22"/>
        </w:rPr>
        <w:t>,</w:t>
      </w:r>
    </w:p>
    <w:p w:rsidR="00761AD9" w:rsidRPr="00870AF0" w:rsidRDefault="00EA0A8C" w:rsidP="00761AD9">
      <w:pPr>
        <w:numPr>
          <w:ilvl w:val="0"/>
          <w:numId w:val="34"/>
        </w:numPr>
        <w:rPr>
          <w:snapToGrid/>
          <w:szCs w:val="22"/>
        </w:rPr>
      </w:pPr>
      <w:r w:rsidRPr="00870AF0">
        <w:rPr>
          <w:snapToGrid/>
          <w:szCs w:val="22"/>
        </w:rPr>
        <w:t>Đindo e Romengo save si informišisarde kotar e šajipena e bućake</w:t>
      </w:r>
      <w:r w:rsidR="0090198F" w:rsidRPr="00870AF0">
        <w:rPr>
          <w:snapToGrid/>
          <w:szCs w:val="22"/>
        </w:rPr>
        <w:t>,</w:t>
      </w:r>
    </w:p>
    <w:p w:rsidR="00761AD9" w:rsidRPr="00870AF0" w:rsidRDefault="00EA0A8C" w:rsidP="00761AD9">
      <w:pPr>
        <w:numPr>
          <w:ilvl w:val="0"/>
          <w:numId w:val="34"/>
        </w:numPr>
        <w:rPr>
          <w:snapToGrid/>
          <w:szCs w:val="22"/>
        </w:rPr>
      </w:pPr>
      <w:r w:rsidRPr="00870AF0">
        <w:rPr>
          <w:snapToGrid/>
          <w:szCs w:val="22"/>
        </w:rPr>
        <w:t>Đindo e evenimentunengo</w:t>
      </w:r>
      <w:r w:rsidR="00761AD9" w:rsidRPr="00870AF0">
        <w:rPr>
          <w:snapToGrid/>
          <w:szCs w:val="22"/>
        </w:rPr>
        <w:t xml:space="preserve"> (tr</w:t>
      </w:r>
      <w:r w:rsidRPr="00870AF0">
        <w:rPr>
          <w:snapToGrid/>
          <w:szCs w:val="22"/>
        </w:rPr>
        <w:t>eningura</w:t>
      </w:r>
      <w:r w:rsidR="00761AD9" w:rsidRPr="00870AF0">
        <w:rPr>
          <w:snapToGrid/>
          <w:szCs w:val="22"/>
        </w:rPr>
        <w:t>,</w:t>
      </w:r>
      <w:r w:rsidRPr="00870AF0">
        <w:rPr>
          <w:snapToGrid/>
          <w:szCs w:val="22"/>
        </w:rPr>
        <w:t xml:space="preserve"> butilina/v</w:t>
      </w:r>
      <w:r w:rsidR="00761AD9" w:rsidRPr="00870AF0">
        <w:rPr>
          <w:snapToGrid/>
          <w:szCs w:val="22"/>
        </w:rPr>
        <w:t>ork</w:t>
      </w:r>
      <w:r w:rsidRPr="00870AF0">
        <w:rPr>
          <w:snapToGrid/>
          <w:szCs w:val="22"/>
        </w:rPr>
        <w:t>šopura</w:t>
      </w:r>
      <w:r w:rsidR="00761AD9" w:rsidRPr="00870AF0">
        <w:rPr>
          <w:snapToGrid/>
          <w:szCs w:val="22"/>
        </w:rPr>
        <w:t xml:space="preserve">, </w:t>
      </w:r>
      <w:r w:rsidRPr="00870AF0">
        <w:rPr>
          <w:snapToGrid/>
          <w:szCs w:val="22"/>
        </w:rPr>
        <w:t>rotale astala</w:t>
      </w:r>
      <w:r w:rsidR="00761AD9" w:rsidRPr="00870AF0">
        <w:rPr>
          <w:snapToGrid/>
          <w:szCs w:val="22"/>
        </w:rPr>
        <w:t>,</w:t>
      </w:r>
      <w:r w:rsidRPr="00870AF0">
        <w:rPr>
          <w:snapToGrid/>
          <w:szCs w:val="22"/>
        </w:rPr>
        <w:t xml:space="preserve"> thaj ageja maj dur</w:t>
      </w:r>
      <w:r w:rsidR="00761AD9" w:rsidRPr="00870AF0">
        <w:rPr>
          <w:snapToGrid/>
          <w:szCs w:val="22"/>
        </w:rPr>
        <w:t xml:space="preserve">) </w:t>
      </w:r>
      <w:r w:rsidRPr="00870AF0">
        <w:rPr>
          <w:snapToGrid/>
          <w:szCs w:val="22"/>
        </w:rPr>
        <w:t xml:space="preserve">organizumo </w:t>
      </w:r>
      <w:r w:rsidR="004A2F9F" w:rsidRPr="00870AF0">
        <w:rPr>
          <w:snapToGrid/>
          <w:szCs w:val="22"/>
        </w:rPr>
        <w:t>vaš o bigovermentaln</w:t>
      </w:r>
      <w:r w:rsidRPr="00870AF0">
        <w:rPr>
          <w:snapToGrid/>
          <w:szCs w:val="22"/>
        </w:rPr>
        <w:t xml:space="preserve">o sektoro (biznis thaj </w:t>
      </w:r>
      <w:r w:rsidR="004A2F9F" w:rsidRPr="00A14E50">
        <w:rPr>
          <w:snapToGrid/>
          <w:szCs w:val="22"/>
        </w:rPr>
        <w:t>CSO</w:t>
      </w:r>
      <w:r w:rsidR="004A2F9F" w:rsidRPr="00870AF0">
        <w:rPr>
          <w:snapToGrid/>
          <w:szCs w:val="22"/>
        </w:rPr>
        <w:t xml:space="preserve"> sektoro </w:t>
      </w:r>
      <w:r w:rsidR="004A2F9F" w:rsidRPr="00A14E50">
        <w:rPr>
          <w:snapToGrid/>
          <w:szCs w:val="22"/>
        </w:rPr>
        <w:t>savo bući kherel e sigurimasa</w:t>
      </w:r>
      <w:r w:rsidR="004A2F9F" w:rsidRPr="00870AF0">
        <w:rPr>
          <w:snapToGrid/>
          <w:szCs w:val="22"/>
        </w:rPr>
        <w:t>)</w:t>
      </w:r>
      <w:r w:rsidR="00761AD9" w:rsidRPr="00870AF0">
        <w:rPr>
          <w:snapToGrid/>
          <w:szCs w:val="22"/>
        </w:rPr>
        <w:t>,</w:t>
      </w:r>
    </w:p>
    <w:p w:rsidR="00761AD9" w:rsidRPr="00870AF0" w:rsidRDefault="004A2F9F" w:rsidP="00761AD9">
      <w:pPr>
        <w:numPr>
          <w:ilvl w:val="0"/>
          <w:numId w:val="34"/>
        </w:numPr>
        <w:rPr>
          <w:snapToGrid/>
          <w:szCs w:val="22"/>
        </w:rPr>
      </w:pPr>
      <w:r w:rsidRPr="00870AF0">
        <w:rPr>
          <w:snapToGrid/>
          <w:szCs w:val="22"/>
        </w:rPr>
        <w:t xml:space="preserve">Đindo e evenimentunengo (treningura, butilina/ vorkšopura, rotale astala, thaj ageja maj dur) organizumo vaš o publikano sektoro </w:t>
      </w:r>
      <w:r w:rsidR="00F21B82" w:rsidRPr="00870AF0">
        <w:rPr>
          <w:snapToGrid/>
          <w:szCs w:val="22"/>
        </w:rPr>
        <w:t>(</w:t>
      </w:r>
      <w:r w:rsidR="00F21B82" w:rsidRPr="00A14E50">
        <w:rPr>
          <w:snapToGrid/>
          <w:szCs w:val="22"/>
        </w:rPr>
        <w:t>LSG</w:t>
      </w:r>
      <w:r w:rsidRPr="00870AF0">
        <w:rPr>
          <w:snapToGrid/>
          <w:szCs w:val="22"/>
        </w:rPr>
        <w:t xml:space="preserve"> – grupe vaš i logistika thaj solucijengo rodipe, publikane komunalne kompanije, regionalne agencije, thaj ageja maj dur</w:t>
      </w:r>
      <w:r w:rsidR="00F21B82" w:rsidRPr="00870AF0">
        <w:rPr>
          <w:snapToGrid/>
          <w:szCs w:val="22"/>
        </w:rPr>
        <w:t>)</w:t>
      </w:r>
      <w:r w:rsidR="00981B5B" w:rsidRPr="00870AF0">
        <w:rPr>
          <w:snapToGrid/>
          <w:szCs w:val="22"/>
        </w:rPr>
        <w:t>.</w:t>
      </w:r>
    </w:p>
    <w:p w:rsidR="00981B5B" w:rsidRPr="00870AF0" w:rsidRDefault="004A2F9F" w:rsidP="00981B5B">
      <w:pPr>
        <w:rPr>
          <w:snapToGrid/>
          <w:szCs w:val="22"/>
        </w:rPr>
      </w:pPr>
      <w:r w:rsidRPr="00870AF0">
        <w:rPr>
          <w:snapToGrid/>
          <w:szCs w:val="22"/>
        </w:rPr>
        <w:t>I lista e i</w:t>
      </w:r>
      <w:r w:rsidR="00A14E50">
        <w:rPr>
          <w:snapToGrid/>
          <w:szCs w:val="22"/>
        </w:rPr>
        <w:t>n</w:t>
      </w:r>
      <w:r w:rsidRPr="00870AF0">
        <w:rPr>
          <w:snapToGrid/>
          <w:szCs w:val="22"/>
        </w:rPr>
        <w:t>dikatorenca naj la agor (šaj te džiperel pe), ama si udžilikanes/obligatorno te alosaren pe makar trin indikatora katar upruni lista</w:t>
      </w:r>
      <w:r w:rsidR="00E2189C" w:rsidRPr="00870AF0">
        <w:rPr>
          <w:snapToGrid/>
          <w:szCs w:val="22"/>
        </w:rPr>
        <w:t>.</w:t>
      </w:r>
    </w:p>
    <w:p w:rsidR="002D1369" w:rsidRPr="00870AF0" w:rsidRDefault="002D1369" w:rsidP="0055267D">
      <w:pPr>
        <w:rPr>
          <w:b/>
          <w:i/>
          <w:snapToGrid/>
          <w:szCs w:val="22"/>
          <w:u w:val="single"/>
        </w:rPr>
      </w:pPr>
    </w:p>
    <w:p w:rsidR="00C75764" w:rsidRPr="00870AF0" w:rsidRDefault="00C75764" w:rsidP="0055267D">
      <w:pPr>
        <w:rPr>
          <w:b/>
          <w:snapToGrid/>
          <w:szCs w:val="22"/>
          <w:u w:val="single"/>
        </w:rPr>
      </w:pPr>
    </w:p>
    <w:p w:rsidR="00DD1A48" w:rsidRPr="00870AF0" w:rsidRDefault="004A2F9F" w:rsidP="0055267D">
      <w:pPr>
        <w:rPr>
          <w:b/>
          <w:u w:val="single"/>
        </w:rPr>
      </w:pPr>
      <w:r w:rsidRPr="00870AF0">
        <w:rPr>
          <w:b/>
          <w:snapToGrid/>
          <w:szCs w:val="22"/>
          <w:u w:val="single"/>
        </w:rPr>
        <w:t>RES</w:t>
      </w:r>
      <w:r w:rsidR="00DD1A48" w:rsidRPr="00870AF0">
        <w:rPr>
          <w:b/>
          <w:snapToGrid/>
          <w:szCs w:val="22"/>
          <w:u w:val="single"/>
        </w:rPr>
        <w:t>2</w:t>
      </w:r>
      <w:r w:rsidR="00B91856" w:rsidRPr="00870AF0">
        <w:rPr>
          <w:b/>
          <w:snapToGrid/>
          <w:szCs w:val="22"/>
          <w:u w:val="single"/>
        </w:rPr>
        <w:t xml:space="preserve">: </w:t>
      </w:r>
      <w:r w:rsidRPr="00870AF0">
        <w:rPr>
          <w:b/>
          <w:snapToGrid/>
          <w:szCs w:val="22"/>
          <w:u w:val="single"/>
        </w:rPr>
        <w:t xml:space="preserve">Antidiskriminacija thaj i promocija e jekhajekhimaske e romane populaciake </w:t>
      </w:r>
    </w:p>
    <w:p w:rsidR="00E8385E" w:rsidRPr="00870AF0" w:rsidRDefault="004A2F9F" w:rsidP="00E8385E">
      <w:pPr>
        <w:numPr>
          <w:ilvl w:val="0"/>
          <w:numId w:val="47"/>
        </w:numPr>
        <w:rPr>
          <w:snapToGrid/>
          <w:szCs w:val="22"/>
        </w:rPr>
      </w:pPr>
      <w:r w:rsidRPr="00870AF0">
        <w:rPr>
          <w:snapToGrid/>
          <w:szCs w:val="22"/>
        </w:rPr>
        <w:t>Dinipe e ileske zoresko vaš pozitivno akcijako kheripe de katar e lokalnone komune prekal e Roma, e cilosa te preveniril pe diskriminacija thaj e ulavde fokusea pe čhavre thaj terne a</w:t>
      </w:r>
      <w:r w:rsidR="00801D92" w:rsidRPr="00870AF0">
        <w:rPr>
          <w:snapToGrid/>
          <w:szCs w:val="22"/>
        </w:rPr>
        <w:t xml:space="preserve">ndo riziko e socijalne </w:t>
      </w:r>
      <w:r w:rsidR="00801D92" w:rsidRPr="00A14E50">
        <w:rPr>
          <w:snapToGrid/>
          <w:szCs w:val="22"/>
        </w:rPr>
        <w:t>ekskluzi</w:t>
      </w:r>
      <w:r w:rsidRPr="00A14E50">
        <w:rPr>
          <w:snapToGrid/>
          <w:szCs w:val="22"/>
        </w:rPr>
        <w:t>atar</w:t>
      </w:r>
      <w:r w:rsidRPr="00870AF0">
        <w:rPr>
          <w:snapToGrid/>
          <w:szCs w:val="22"/>
        </w:rPr>
        <w:t>, džuvlja, džene saven si len o invaliditeto, purane.</w:t>
      </w:r>
    </w:p>
    <w:p w:rsidR="00E8385E" w:rsidRPr="00870AF0" w:rsidRDefault="004A2F9F" w:rsidP="00E8385E">
      <w:pPr>
        <w:rPr>
          <w:snapToGrid/>
          <w:szCs w:val="22"/>
        </w:rPr>
      </w:pPr>
      <w:r w:rsidRPr="00870AF0">
        <w:rPr>
          <w:snapToGrid/>
          <w:szCs w:val="22"/>
        </w:rPr>
        <w:t xml:space="preserve">E akcije save unzarde ando ramo e akava resosko šaj te den kontributo ando </w:t>
      </w:r>
      <w:r w:rsidR="00AD73F2" w:rsidRPr="00870AF0">
        <w:rPr>
          <w:snapToGrid/>
          <w:szCs w:val="22"/>
        </w:rPr>
        <w:t>pherdi</w:t>
      </w:r>
      <w:r w:rsidRPr="00870AF0">
        <w:rPr>
          <w:snapToGrid/>
          <w:szCs w:val="22"/>
        </w:rPr>
        <w:t>pe e specifikane cilosko e akava Akhardimasko, so đinavel pe e akava indikatorenca:</w:t>
      </w:r>
    </w:p>
    <w:p w:rsidR="0055267D" w:rsidRPr="00870AF0" w:rsidRDefault="004A2F9F" w:rsidP="00BB7CB5">
      <w:pPr>
        <w:numPr>
          <w:ilvl w:val="0"/>
          <w:numId w:val="40"/>
        </w:numPr>
        <w:rPr>
          <w:snapToGrid/>
          <w:szCs w:val="22"/>
        </w:rPr>
      </w:pPr>
      <w:r w:rsidRPr="00870AF0">
        <w:rPr>
          <w:snapToGrid/>
          <w:szCs w:val="22"/>
        </w:rPr>
        <w:t>Đindo e akcijengo</w:t>
      </w:r>
      <w:r w:rsidR="003F1EA4">
        <w:rPr>
          <w:snapToGrid/>
          <w:szCs w:val="22"/>
        </w:rPr>
        <w:t xml:space="preserve"> </w:t>
      </w:r>
      <w:r w:rsidRPr="00870AF0">
        <w:rPr>
          <w:snapToGrid/>
          <w:szCs w:val="22"/>
        </w:rPr>
        <w:t>(treningura, butilina/ vorkšopura, rotale astala, thaj ageja maj dur) e cilosa te pozitivno prezentul pe i romani populacija, maj anglal e Romnja,</w:t>
      </w:r>
    </w:p>
    <w:p w:rsidR="0055267D" w:rsidRPr="00870AF0" w:rsidRDefault="004A2F9F" w:rsidP="00BB7CB5">
      <w:pPr>
        <w:numPr>
          <w:ilvl w:val="0"/>
          <w:numId w:val="40"/>
        </w:numPr>
        <w:rPr>
          <w:snapToGrid/>
          <w:szCs w:val="22"/>
        </w:rPr>
      </w:pPr>
      <w:r w:rsidRPr="00870AF0">
        <w:rPr>
          <w:snapToGrid/>
          <w:szCs w:val="22"/>
        </w:rPr>
        <w:t>Đindo e dženengo save lije kotor an evenimentura e cilosa te promovišil pe jekhajekhipe thaj antidiskriminacia e romane populaciaki</w:t>
      </w:r>
      <w:r w:rsidR="00FA20BD" w:rsidRPr="00870AF0">
        <w:rPr>
          <w:snapToGrid/>
          <w:szCs w:val="22"/>
        </w:rPr>
        <w:t>,</w:t>
      </w:r>
    </w:p>
    <w:p w:rsidR="00BA5A68" w:rsidRPr="00870AF0" w:rsidRDefault="004A2F9F" w:rsidP="00BA5A68">
      <w:pPr>
        <w:numPr>
          <w:ilvl w:val="0"/>
          <w:numId w:val="40"/>
        </w:numPr>
        <w:rPr>
          <w:snapToGrid/>
          <w:szCs w:val="22"/>
        </w:rPr>
      </w:pPr>
      <w:r w:rsidRPr="00870AF0">
        <w:rPr>
          <w:color w:val="000000"/>
          <w:szCs w:val="22"/>
        </w:rPr>
        <w:t xml:space="preserve">Đindo e publikane akcijengo/evenimentengo te vazdela pe i </w:t>
      </w:r>
      <w:r w:rsidR="00A65EAC" w:rsidRPr="00870AF0">
        <w:rPr>
          <w:color w:val="000000"/>
          <w:szCs w:val="22"/>
        </w:rPr>
        <w:t>minci</w:t>
      </w:r>
      <w:r w:rsidRPr="00870AF0">
        <w:rPr>
          <w:color w:val="000000"/>
          <w:szCs w:val="22"/>
        </w:rPr>
        <w:t xml:space="preserve"> e manušengi thaj resela pe dži kav pe maj zoralo prindžaripe thaj haćaripe e anticiganizmosko thaj lake implikaciengo phanglo e manuškane hakajenca</w:t>
      </w:r>
      <w:r w:rsidR="005923D3" w:rsidRPr="00870AF0">
        <w:rPr>
          <w:color w:val="000000"/>
          <w:szCs w:val="22"/>
        </w:rPr>
        <w:t>,</w:t>
      </w:r>
    </w:p>
    <w:p w:rsidR="00761AD9" w:rsidRPr="00870AF0" w:rsidRDefault="004A2F9F" w:rsidP="00BA5A68">
      <w:pPr>
        <w:numPr>
          <w:ilvl w:val="0"/>
          <w:numId w:val="40"/>
        </w:numPr>
        <w:rPr>
          <w:ins w:id="13" w:author="Tatjana Dokic" w:date="2018-09-04T10:58:00Z"/>
          <w:snapToGrid/>
          <w:szCs w:val="22"/>
        </w:rPr>
      </w:pPr>
      <w:r w:rsidRPr="00870AF0">
        <w:rPr>
          <w:snapToGrid/>
          <w:szCs w:val="22"/>
        </w:rPr>
        <w:t>Đindo e Romengo save sesa trenirime te prindžaren thaj te maren pe kontra o nasulipe andi familija, te prevenirin terneberšengo prandipe, thaj te haćaren o vastnipe e suportosko de katar i familija, thaj ageja maj dur</w:t>
      </w:r>
      <w:r w:rsidR="00761AD9" w:rsidRPr="00870AF0">
        <w:rPr>
          <w:snapToGrid/>
          <w:szCs w:val="22"/>
        </w:rPr>
        <w:t>.</w:t>
      </w:r>
    </w:p>
    <w:p w:rsidR="0055267D" w:rsidRPr="00870AF0" w:rsidRDefault="00A14E50" w:rsidP="00C75764">
      <w:pPr>
        <w:numPr>
          <w:ilvl w:val="0"/>
          <w:numId w:val="40"/>
        </w:numPr>
        <w:rPr>
          <w:snapToGrid/>
          <w:szCs w:val="22"/>
        </w:rPr>
      </w:pPr>
      <w:r>
        <w:rPr>
          <w:snapToGrid/>
          <w:szCs w:val="22"/>
        </w:rPr>
        <w:t>Đindo e vizitengo e v</w:t>
      </w:r>
      <w:r w:rsidR="004A2F9F" w:rsidRPr="00870AF0">
        <w:rPr>
          <w:snapToGrid/>
          <w:szCs w:val="22"/>
        </w:rPr>
        <w:t>ebrigake/amalipaskeinternet drakhinenge/ internet rigenge, tmd</w:t>
      </w:r>
      <w:r w:rsidR="006152A9" w:rsidRPr="00870AF0">
        <w:rPr>
          <w:snapToGrid/>
          <w:szCs w:val="22"/>
        </w:rPr>
        <w:t xml:space="preserve">. </w:t>
      </w:r>
    </w:p>
    <w:p w:rsidR="004A2F9F" w:rsidRPr="00870AF0" w:rsidRDefault="004A2F9F" w:rsidP="004A2F9F">
      <w:pPr>
        <w:rPr>
          <w:snapToGrid/>
          <w:szCs w:val="22"/>
        </w:rPr>
      </w:pPr>
      <w:r w:rsidRPr="00870AF0">
        <w:rPr>
          <w:snapToGrid/>
          <w:szCs w:val="22"/>
        </w:rPr>
        <w:t>I lista e i</w:t>
      </w:r>
      <w:r w:rsidR="002F5490" w:rsidRPr="00870AF0">
        <w:rPr>
          <w:snapToGrid/>
          <w:szCs w:val="22"/>
        </w:rPr>
        <w:t>n</w:t>
      </w:r>
      <w:r w:rsidRPr="00870AF0">
        <w:rPr>
          <w:snapToGrid/>
          <w:szCs w:val="22"/>
        </w:rPr>
        <w:t>dikatorenca naj la agor (šaj te džiperel pe), ama si udžilikanes/obligatorno te alosaren pe makar trin indikatora katar upruni lista.</w:t>
      </w:r>
    </w:p>
    <w:p w:rsidR="00481599" w:rsidRPr="00870AF0" w:rsidRDefault="00481599" w:rsidP="00E1397C"/>
    <w:p w:rsidR="00E1397C" w:rsidRPr="00870AF0" w:rsidRDefault="004A2F9F" w:rsidP="00E1397C">
      <w:r w:rsidRPr="00870AF0">
        <w:lastRenderedPageBreak/>
        <w:t>Akala felura e akcijake naj akceptiri</w:t>
      </w:r>
      <w:r w:rsidR="00B43F54" w:rsidRPr="00870AF0">
        <w:t>kane</w:t>
      </w:r>
      <w:r w:rsidR="00E1397C" w:rsidRPr="00870AF0">
        <w:t>:</w:t>
      </w:r>
    </w:p>
    <w:p w:rsidR="00E1397C" w:rsidRPr="00870AF0" w:rsidRDefault="004A2F9F" w:rsidP="00D95E1B">
      <w:pPr>
        <w:numPr>
          <w:ilvl w:val="0"/>
          <w:numId w:val="18"/>
        </w:numPr>
      </w:pPr>
      <w:r w:rsidRPr="00870AF0">
        <w:t>akcije</w:t>
      </w:r>
      <w:r w:rsidR="00D95E1B" w:rsidRPr="00870AF0">
        <w:t xml:space="preserve"> sponzorišime de katar jekh vaj majoritetno e de katar jekh individualno sponzoro vaš i participacia ande butilina, seminara, konferencije thaj kongresura. </w:t>
      </w:r>
    </w:p>
    <w:p w:rsidR="00E1397C" w:rsidRPr="00870AF0" w:rsidRDefault="00D95E1B" w:rsidP="00BB7CB5">
      <w:pPr>
        <w:numPr>
          <w:ilvl w:val="0"/>
          <w:numId w:val="18"/>
        </w:numPr>
      </w:pPr>
      <w:r w:rsidRPr="00870AF0">
        <w:t>akcije sponzorišime de katar jekh vaj majoritetno e de katar jekh individualno stipendijako hajing vaš e studije vaj e trening kursura</w:t>
      </w:r>
      <w:r w:rsidR="00E1397C" w:rsidRPr="00870AF0">
        <w:t>;</w:t>
      </w:r>
    </w:p>
    <w:p w:rsidR="00724970" w:rsidRPr="00870AF0" w:rsidRDefault="00D95E1B" w:rsidP="00BB7CB5">
      <w:pPr>
        <w:numPr>
          <w:ilvl w:val="0"/>
          <w:numId w:val="18"/>
        </w:numPr>
      </w:pPr>
      <w:r w:rsidRPr="00870AF0">
        <w:t>akcije savjako budžeto ingarel o pokhinipe e materijalunengo vaj e vastušengo savesko molipe si 30% e akceptiri</w:t>
      </w:r>
      <w:r w:rsidR="00B43F54" w:rsidRPr="00870AF0">
        <w:t>kane</w:t>
      </w:r>
      <w:r w:rsidR="00B35FE4" w:rsidRPr="00870AF0">
        <w:t xml:space="preserve"> </w:t>
      </w:r>
      <w:r w:rsidR="00197245" w:rsidRPr="00870AF0">
        <w:t>pokhinimastar</w:t>
      </w:r>
      <w:r w:rsidR="00724970" w:rsidRPr="00870AF0">
        <w:t xml:space="preserve">; </w:t>
      </w:r>
    </w:p>
    <w:p w:rsidR="00D21C39" w:rsidRPr="00870AF0" w:rsidRDefault="00D95E1B" w:rsidP="00BB7CB5">
      <w:pPr>
        <w:numPr>
          <w:ilvl w:val="0"/>
          <w:numId w:val="18"/>
        </w:numPr>
      </w:pPr>
      <w:r w:rsidRPr="00870AF0">
        <w:t>akcije savjenca pokhinel pe materijala vaj vastuša so naj andi relacia e aktivitetunenca katar akava Akhardipe</w:t>
      </w:r>
    </w:p>
    <w:p w:rsidR="00A17050" w:rsidRPr="00870AF0" w:rsidRDefault="00A17050" w:rsidP="00BB7CB5">
      <w:pPr>
        <w:numPr>
          <w:ilvl w:val="0"/>
          <w:numId w:val="18"/>
        </w:numPr>
      </w:pPr>
      <w:r w:rsidRPr="00870AF0">
        <w:t>a</w:t>
      </w:r>
      <w:r w:rsidR="00D95E1B" w:rsidRPr="00870AF0">
        <w:t>akcije save astaren kapitalne investicije sar si i phuv, khera, vordona</w:t>
      </w:r>
      <w:r w:rsidRPr="00870AF0">
        <w:t>;</w:t>
      </w:r>
    </w:p>
    <w:p w:rsidR="00A17050" w:rsidRPr="00870AF0" w:rsidRDefault="00D95E1B" w:rsidP="00BB7CB5">
      <w:pPr>
        <w:numPr>
          <w:ilvl w:val="0"/>
          <w:numId w:val="18"/>
        </w:numPr>
      </w:pPr>
      <w:r w:rsidRPr="00870AF0">
        <w:t>akcije save astaren feri o barjaripe e strategijako, palnunengo, vaj aver akava feloske dokumentunengo</w:t>
      </w:r>
      <w:r w:rsidR="00A17050" w:rsidRPr="00870AF0">
        <w:t>;</w:t>
      </w:r>
    </w:p>
    <w:p w:rsidR="0037339D" w:rsidRPr="00870AF0" w:rsidRDefault="00A17050" w:rsidP="006B6048">
      <w:pPr>
        <w:numPr>
          <w:ilvl w:val="0"/>
          <w:numId w:val="18"/>
        </w:numPr>
      </w:pPr>
      <w:r w:rsidRPr="00870AF0">
        <w:t>a</w:t>
      </w:r>
      <w:r w:rsidR="00D95E1B" w:rsidRPr="00870AF0">
        <w:t>kcije save si an i relacija e finansikane suportosa vaš o vazdipe e privatne kompanijako</w:t>
      </w:r>
      <w:r w:rsidRPr="00870AF0">
        <w:t>.</w:t>
      </w:r>
    </w:p>
    <w:p w:rsidR="00D93ABC" w:rsidRPr="00870AF0" w:rsidRDefault="00D93ABC" w:rsidP="006B6048">
      <w:pPr>
        <w:rPr>
          <w:szCs w:val="22"/>
          <w:u w:val="single"/>
        </w:rPr>
      </w:pPr>
    </w:p>
    <w:p w:rsidR="00A834F0" w:rsidRPr="00870AF0" w:rsidRDefault="00A14E50" w:rsidP="00EF1C86">
      <w:pPr>
        <w:rPr>
          <w:szCs w:val="22"/>
          <w:u w:val="single"/>
        </w:rPr>
      </w:pPr>
      <w:r>
        <w:rPr>
          <w:szCs w:val="22"/>
          <w:u w:val="single"/>
        </w:rPr>
        <w:t xml:space="preserve">E </w:t>
      </w:r>
      <w:r w:rsidR="00D95E1B" w:rsidRPr="00870AF0">
        <w:rPr>
          <w:szCs w:val="22"/>
          <w:u w:val="single"/>
        </w:rPr>
        <w:t>Felura e aktivitetoske</w:t>
      </w:r>
    </w:p>
    <w:p w:rsidR="00EF1C86" w:rsidRPr="00870AF0" w:rsidRDefault="00A75D8D" w:rsidP="00EF1C86">
      <w:pPr>
        <w:rPr>
          <w:b/>
          <w:u w:val="single"/>
        </w:rPr>
      </w:pPr>
      <w:r w:rsidRPr="00870AF0">
        <w:rPr>
          <w:b/>
          <w:snapToGrid/>
          <w:szCs w:val="22"/>
          <w:u w:val="single"/>
        </w:rPr>
        <w:t>RES</w:t>
      </w:r>
      <w:r w:rsidR="00EF1C86" w:rsidRPr="00870AF0">
        <w:rPr>
          <w:b/>
          <w:snapToGrid/>
          <w:szCs w:val="22"/>
          <w:u w:val="single"/>
        </w:rPr>
        <w:t xml:space="preserve"> 1: </w:t>
      </w:r>
      <w:r w:rsidRPr="00870AF0">
        <w:rPr>
          <w:b/>
          <w:snapToGrid/>
          <w:szCs w:val="22"/>
          <w:u w:val="single"/>
        </w:rPr>
        <w:t xml:space="preserve">Aktivne bućarnimaske inicijative vaš i romani populacija </w:t>
      </w:r>
    </w:p>
    <w:p w:rsidR="00A75D8D" w:rsidRPr="00870AF0" w:rsidRDefault="00A75D8D" w:rsidP="00A75D8D">
      <w:pPr>
        <w:rPr>
          <w:snapToGrid/>
          <w:szCs w:val="22"/>
        </w:rPr>
      </w:pPr>
      <w:r w:rsidRPr="00870AF0">
        <w:rPr>
          <w:snapToGrid/>
          <w:szCs w:val="22"/>
        </w:rPr>
        <w:t>Akala</w:t>
      </w:r>
      <w:r w:rsidR="00AB4380" w:rsidRPr="00870AF0">
        <w:rPr>
          <w:snapToGrid/>
          <w:szCs w:val="22"/>
        </w:rPr>
        <w:t xml:space="preserve"> aktivitetura šaj te kvalifikuin</w:t>
      </w:r>
      <w:r w:rsidRPr="00870AF0">
        <w:rPr>
          <w:snapToGrid/>
          <w:szCs w:val="22"/>
        </w:rPr>
        <w:t xml:space="preserve"> e kandidate vaš o finansiripe planirimo e akava Akardimasa:</w:t>
      </w:r>
    </w:p>
    <w:p w:rsidR="00B001D8" w:rsidRPr="00870AF0" w:rsidRDefault="00A2380E" w:rsidP="00A75D8D">
      <w:pPr>
        <w:ind w:left="720"/>
        <w:rPr>
          <w:snapToGrid/>
          <w:szCs w:val="22"/>
        </w:rPr>
      </w:pPr>
      <w:r w:rsidRPr="00870AF0">
        <w:rPr>
          <w:b/>
          <w:snapToGrid/>
          <w:szCs w:val="22"/>
        </w:rPr>
        <w:t xml:space="preserve">1. </w:t>
      </w:r>
      <w:r w:rsidR="00A75D8D" w:rsidRPr="00870AF0">
        <w:rPr>
          <w:b/>
          <w:snapToGrid/>
          <w:szCs w:val="22"/>
        </w:rPr>
        <w:t>Barjaripe e kapacitetosko thaj e kompeticiengo an i romani populacija vaš o dinipe po Marketo e bućengo</w:t>
      </w:r>
      <w:r w:rsidR="00B001D8" w:rsidRPr="00870AF0">
        <w:rPr>
          <w:snapToGrid/>
          <w:szCs w:val="22"/>
        </w:rPr>
        <w:t xml:space="preserve">: </w:t>
      </w:r>
    </w:p>
    <w:p w:rsidR="00B001D8" w:rsidRPr="00870AF0" w:rsidRDefault="00E04D20" w:rsidP="00BB7CB5">
      <w:pPr>
        <w:numPr>
          <w:ilvl w:val="1"/>
          <w:numId w:val="42"/>
        </w:numPr>
        <w:rPr>
          <w:snapToGrid/>
          <w:szCs w:val="22"/>
        </w:rPr>
      </w:pPr>
      <w:r w:rsidRPr="00870AF0">
        <w:rPr>
          <w:snapToGrid/>
          <w:szCs w:val="22"/>
        </w:rPr>
        <w:t>Siguril harne treningura e bibućarne Romenge (maj but e Romnjenge) te angljarel pe lenge kompetencije ando rodipe e bućako (o barjaripe e CV-osko, gatisaripe vaš o proceso e intervjuesko, treningo vaš aktivno rodipe e bućako, sar te prezentuin pes anglal o gazda e bućako, sar te putren o konto andi banka, tmd),</w:t>
      </w:r>
    </w:p>
    <w:p w:rsidR="00B001D8" w:rsidRPr="00870AF0" w:rsidRDefault="00E04D20" w:rsidP="00BB7CB5">
      <w:pPr>
        <w:numPr>
          <w:ilvl w:val="1"/>
          <w:numId w:val="42"/>
        </w:numPr>
        <w:rPr>
          <w:snapToGrid/>
          <w:szCs w:val="22"/>
        </w:rPr>
      </w:pPr>
      <w:r w:rsidRPr="00870AF0">
        <w:rPr>
          <w:snapToGrid/>
          <w:szCs w:val="22"/>
        </w:rPr>
        <w:t>Sigril psiho- socialno suporto thaj zorjaripe e Romengo (maj but e Romnjengo) te den po marketo e bućengo thaj te inćaren i bući (treningura, sesije/bešipena e grupake, analiza thaj o barjaripe e socijalne džanglimasko thaj e kompetencijengo sar si rodino vaš i bući,</w:t>
      </w:r>
      <w:r w:rsidR="003F1EA4">
        <w:rPr>
          <w:snapToGrid/>
          <w:szCs w:val="22"/>
        </w:rPr>
        <w:t xml:space="preserve"> </w:t>
      </w:r>
      <w:r w:rsidRPr="00870AF0">
        <w:rPr>
          <w:snapToGrid/>
          <w:szCs w:val="22"/>
        </w:rPr>
        <w:t>tmd)</w:t>
      </w:r>
    </w:p>
    <w:p w:rsidR="00B001D8" w:rsidRPr="00870AF0" w:rsidRDefault="00FF4DAE" w:rsidP="00BB7CB5">
      <w:pPr>
        <w:numPr>
          <w:ilvl w:val="1"/>
          <w:numId w:val="42"/>
        </w:numPr>
        <w:rPr>
          <w:snapToGrid/>
          <w:szCs w:val="22"/>
        </w:rPr>
      </w:pPr>
      <w:r w:rsidRPr="00870AF0">
        <w:rPr>
          <w:snapToGrid/>
          <w:szCs w:val="22"/>
        </w:rPr>
        <w:t>Del o s</w:t>
      </w:r>
      <w:r w:rsidR="0098647A" w:rsidRPr="00870AF0">
        <w:rPr>
          <w:snapToGrid/>
          <w:szCs w:val="22"/>
        </w:rPr>
        <w:t>up</w:t>
      </w:r>
      <w:r w:rsidR="00E04D20" w:rsidRPr="00870AF0">
        <w:rPr>
          <w:snapToGrid/>
          <w:szCs w:val="22"/>
        </w:rPr>
        <w:t xml:space="preserve">orto vaš o angljaripe e džanglimasko e dženengo saven naj bare </w:t>
      </w:r>
      <w:r w:rsidR="00806413" w:rsidRPr="00870AF0">
        <w:rPr>
          <w:snapToGrid/>
          <w:szCs w:val="22"/>
        </w:rPr>
        <w:t>džanglimata/bižajipena, prdal maj intenzivno, fleksibilno thaj adaptirimo pašipe, po misali, treningo pi bući,</w:t>
      </w:r>
    </w:p>
    <w:p w:rsidR="00B32364" w:rsidRPr="00870AF0" w:rsidRDefault="00FF4DAE" w:rsidP="00B32364">
      <w:pPr>
        <w:numPr>
          <w:ilvl w:val="1"/>
          <w:numId w:val="42"/>
        </w:numPr>
        <w:rPr>
          <w:snapToGrid/>
          <w:szCs w:val="22"/>
        </w:rPr>
      </w:pPr>
      <w:r w:rsidRPr="00870AF0">
        <w:rPr>
          <w:snapToGrid/>
          <w:szCs w:val="22"/>
        </w:rPr>
        <w:t>Del o s</w:t>
      </w:r>
      <w:r w:rsidR="00B001D8" w:rsidRPr="00870AF0">
        <w:rPr>
          <w:snapToGrid/>
          <w:szCs w:val="22"/>
        </w:rPr>
        <w:t>up</w:t>
      </w:r>
      <w:r w:rsidR="00806413" w:rsidRPr="00870AF0">
        <w:rPr>
          <w:snapToGrid/>
          <w:szCs w:val="22"/>
        </w:rPr>
        <w:t xml:space="preserve">orto vaš o barjaripe e korkoremiškomaske/sommiškomaske bućako maškar e Roma prdal e trenig servisura, monitoringo, svatuimaske servisura thaj profesionalno suporto </w:t>
      </w:r>
      <w:r w:rsidR="00B32364" w:rsidRPr="00870AF0">
        <w:rPr>
          <w:snapToGrid/>
          <w:szCs w:val="22"/>
        </w:rPr>
        <w:t xml:space="preserve">e biznisoske angljarimaske, fundutno džanglipe e kanunendar, thaj e procedurendar phanglo e buzznisosa, </w:t>
      </w:r>
    </w:p>
    <w:p w:rsidR="00CE4A29" w:rsidRPr="00870AF0" w:rsidRDefault="00B32364" w:rsidP="00BB7CB5">
      <w:pPr>
        <w:numPr>
          <w:ilvl w:val="1"/>
          <w:numId w:val="42"/>
        </w:numPr>
        <w:rPr>
          <w:snapToGrid/>
          <w:szCs w:val="22"/>
        </w:rPr>
      </w:pPr>
      <w:r w:rsidRPr="00870AF0">
        <w:rPr>
          <w:snapToGrid/>
          <w:szCs w:val="22"/>
        </w:rPr>
        <w:t xml:space="preserve">Informišil maj baro kotor e romane populacijako tar e bućake šajimata uzal o kandipe e prezentacijengo, publikano ašundipe, rotale astala thaj kampanje e </w:t>
      </w:r>
      <w:r w:rsidRPr="00A14E50">
        <w:rPr>
          <w:snapToGrid/>
          <w:szCs w:val="22"/>
        </w:rPr>
        <w:t>CSO-ske</w:t>
      </w:r>
      <w:r w:rsidRPr="00870AF0">
        <w:rPr>
          <w:snapToGrid/>
          <w:szCs w:val="22"/>
        </w:rPr>
        <w:t xml:space="preserve"> (maj anglal romane </w:t>
      </w:r>
      <w:r w:rsidRPr="00A14E50">
        <w:rPr>
          <w:snapToGrid/>
          <w:szCs w:val="22"/>
        </w:rPr>
        <w:t>CSO-ske</w:t>
      </w:r>
      <w:r w:rsidR="00A14E50">
        <w:rPr>
          <w:snapToGrid/>
          <w:szCs w:val="22"/>
        </w:rPr>
        <w:t>)</w:t>
      </w:r>
      <w:r w:rsidRPr="00870AF0">
        <w:rPr>
          <w:snapToGrid/>
          <w:szCs w:val="22"/>
        </w:rPr>
        <w:t>.</w:t>
      </w:r>
    </w:p>
    <w:p w:rsidR="00B001D8" w:rsidRPr="00870AF0" w:rsidRDefault="00A2380E" w:rsidP="00A2380E">
      <w:pPr>
        <w:ind w:left="720"/>
        <w:rPr>
          <w:snapToGrid/>
          <w:szCs w:val="22"/>
        </w:rPr>
      </w:pPr>
      <w:r w:rsidRPr="00870AF0">
        <w:rPr>
          <w:b/>
          <w:snapToGrid/>
          <w:szCs w:val="22"/>
        </w:rPr>
        <w:t xml:space="preserve">2. </w:t>
      </w:r>
      <w:r w:rsidR="00B32364" w:rsidRPr="00870AF0">
        <w:rPr>
          <w:b/>
          <w:snapToGrid/>
          <w:szCs w:val="22"/>
        </w:rPr>
        <w:t>Zorjaripe e kapacitetunengo e lokalne zorengo thaj lokalne partenerengo katar o publikano, civilno thaj privatno sektoro te bi kreirina pe thaj akceptirina pe e napia thaj programura e buća</w:t>
      </w:r>
      <w:r w:rsidR="00EB6821" w:rsidRPr="00870AF0">
        <w:rPr>
          <w:b/>
          <w:snapToGrid/>
          <w:szCs w:val="22"/>
        </w:rPr>
        <w:t>r</w:t>
      </w:r>
      <w:r w:rsidR="00B32364" w:rsidRPr="00870AF0">
        <w:rPr>
          <w:b/>
          <w:snapToGrid/>
          <w:szCs w:val="22"/>
        </w:rPr>
        <w:t>nimaske po lokalno nivelo</w:t>
      </w:r>
      <w:r w:rsidR="00EB6821" w:rsidRPr="00870AF0">
        <w:rPr>
          <w:b/>
          <w:snapToGrid/>
          <w:szCs w:val="22"/>
        </w:rPr>
        <w:t>, ando lačharipe/akordo e trubuimatenca save egzistiril po lokalno marketo e bućengo</w:t>
      </w:r>
      <w:r w:rsidR="00B001D8" w:rsidRPr="00870AF0">
        <w:rPr>
          <w:snapToGrid/>
          <w:szCs w:val="22"/>
        </w:rPr>
        <w:t>:</w:t>
      </w:r>
    </w:p>
    <w:p w:rsidR="00B001D8" w:rsidRPr="00870AF0" w:rsidRDefault="00EB6821" w:rsidP="003A66AF">
      <w:pPr>
        <w:numPr>
          <w:ilvl w:val="1"/>
          <w:numId w:val="43"/>
        </w:numPr>
        <w:rPr>
          <w:snapToGrid/>
          <w:szCs w:val="22"/>
        </w:rPr>
      </w:pPr>
      <w:r w:rsidRPr="00870AF0">
        <w:rPr>
          <w:snapToGrid/>
          <w:szCs w:val="22"/>
        </w:rPr>
        <w:t xml:space="preserve">Buvljaripe thaj barjaripe e kapacitetunengo e lokalnone madijatorengo save ka kheren te </w:t>
      </w:r>
      <w:r w:rsidR="003A66AF" w:rsidRPr="00870AF0">
        <w:rPr>
          <w:snapToGrid/>
          <w:szCs w:val="22"/>
        </w:rPr>
        <w:t xml:space="preserve">džal maj lokhe </w:t>
      </w:r>
      <w:r w:rsidRPr="00870AF0">
        <w:rPr>
          <w:snapToGrid/>
          <w:szCs w:val="22"/>
        </w:rPr>
        <w:t xml:space="preserve">i komunikacija maškar e Roma save roden i bući thaj potencijalne gazde e bućenge </w:t>
      </w:r>
      <w:r w:rsidR="003A66AF" w:rsidRPr="00870AF0">
        <w:rPr>
          <w:snapToGrid/>
          <w:szCs w:val="22"/>
        </w:rPr>
        <w:lastRenderedPageBreak/>
        <w:t>(po misali, evaluacia e trubuimatenge vaš o barjaripe e Romenge džanglimatengo/bižajimatengo, evaluacia e trubuimatenge e lokalnone bućake marketoske, kooperacia e biznis sektoresa, tematikane butelina/vorkšopura, produkcia thaj buvljaripe e averčhande publikacijako, tmd),</w:t>
      </w:r>
    </w:p>
    <w:p w:rsidR="00B001D8" w:rsidRPr="00870AF0" w:rsidRDefault="003A66AF" w:rsidP="00BB7CB5">
      <w:pPr>
        <w:numPr>
          <w:ilvl w:val="1"/>
          <w:numId w:val="43"/>
        </w:numPr>
        <w:rPr>
          <w:snapToGrid/>
          <w:szCs w:val="22"/>
        </w:rPr>
      </w:pPr>
      <w:r w:rsidRPr="00870AF0">
        <w:rPr>
          <w:snapToGrid/>
          <w:szCs w:val="22"/>
        </w:rPr>
        <w:t xml:space="preserve">Vazdipe e publikane </w:t>
      </w:r>
      <w:r w:rsidR="00A65EAC" w:rsidRPr="00870AF0">
        <w:rPr>
          <w:snapToGrid/>
          <w:szCs w:val="22"/>
        </w:rPr>
        <w:t>minc</w:t>
      </w:r>
      <w:r w:rsidR="00577CD2" w:rsidRPr="00870AF0">
        <w:rPr>
          <w:snapToGrid/>
          <w:szCs w:val="22"/>
        </w:rPr>
        <w:t>i</w:t>
      </w:r>
      <w:r w:rsidR="00A65EAC" w:rsidRPr="00870AF0">
        <w:rPr>
          <w:snapToGrid/>
          <w:szCs w:val="22"/>
        </w:rPr>
        <w:t>ako</w:t>
      </w:r>
      <w:r w:rsidRPr="00870AF0">
        <w:rPr>
          <w:snapToGrid/>
          <w:szCs w:val="22"/>
        </w:rPr>
        <w:t xml:space="preserve"> tar e teme sar si antidiskriminacia upral e Roma po than e bućako; ulavdo fokuso pe džene save si gazde e bućake vaj šorutne/šefura, maj dur po biznis sektoro thaj maj buvli publika (po misali, organizuipe e kampanjengo</w:t>
      </w:r>
      <w:r w:rsidR="002116A3" w:rsidRPr="00870AF0">
        <w:rPr>
          <w:snapToGrid/>
          <w:szCs w:val="22"/>
        </w:rPr>
        <w:t>, rotale astalengo, seminarunengo, treningunengo, tematikane butilinengo, e publikaciake kherimasko thaj buvljarimasko, tmd).</w:t>
      </w:r>
    </w:p>
    <w:p w:rsidR="00B001D8" w:rsidRPr="00870AF0" w:rsidRDefault="00A2380E" w:rsidP="00C15ADE">
      <w:pPr>
        <w:ind w:left="720"/>
        <w:rPr>
          <w:b/>
          <w:snapToGrid/>
          <w:szCs w:val="22"/>
        </w:rPr>
      </w:pPr>
      <w:r w:rsidRPr="00870AF0">
        <w:rPr>
          <w:b/>
          <w:snapToGrid/>
          <w:szCs w:val="22"/>
        </w:rPr>
        <w:t xml:space="preserve">3. </w:t>
      </w:r>
      <w:r w:rsidR="002116A3" w:rsidRPr="00870AF0">
        <w:rPr>
          <w:b/>
          <w:snapToGrid/>
          <w:szCs w:val="22"/>
        </w:rPr>
        <w:t>Suporto e Romenge inkluziake prdal o inter-sektorako partneripe po lokalno nivelo khetane e kooperacijasa maškar e subjektura katar o publikano, privatno thaj civilno sektoro:</w:t>
      </w:r>
    </w:p>
    <w:p w:rsidR="002116A3" w:rsidRPr="00870AF0" w:rsidRDefault="002116A3" w:rsidP="00BB7CB5">
      <w:pPr>
        <w:numPr>
          <w:ilvl w:val="1"/>
          <w:numId w:val="44"/>
        </w:numPr>
        <w:rPr>
          <w:snapToGrid/>
          <w:szCs w:val="22"/>
        </w:rPr>
      </w:pPr>
      <w:r w:rsidRPr="00870AF0">
        <w:rPr>
          <w:snapToGrid/>
          <w:szCs w:val="22"/>
        </w:rPr>
        <w:t xml:space="preserve">Siguril </w:t>
      </w:r>
      <w:r w:rsidR="00FF4DAE" w:rsidRPr="00870AF0">
        <w:rPr>
          <w:snapToGrid/>
          <w:szCs w:val="22"/>
        </w:rPr>
        <w:t xml:space="preserve">o </w:t>
      </w:r>
      <w:r w:rsidRPr="00870AF0">
        <w:rPr>
          <w:snapToGrid/>
          <w:szCs w:val="22"/>
        </w:rPr>
        <w:t xml:space="preserve">suporto e dženenge save vastaren i bući/ e bućake gazdunenge (akanutne biznisura, neve biznisura saven si len o potencijalo vaš o bućarnipe e Romengo thaj o bućako korkoremiškope de katar e Roma) prdal e subvencija vaš o ekipažo/vastuša, treningo vaj mentorsko mažutipe. </w:t>
      </w:r>
    </w:p>
    <w:p w:rsidR="00B001D8" w:rsidRPr="00870AF0" w:rsidRDefault="00FF4DAE" w:rsidP="00BB7CB5">
      <w:pPr>
        <w:numPr>
          <w:ilvl w:val="1"/>
          <w:numId w:val="44"/>
        </w:numPr>
        <w:rPr>
          <w:snapToGrid/>
          <w:szCs w:val="22"/>
        </w:rPr>
      </w:pPr>
      <w:r w:rsidRPr="00870AF0">
        <w:rPr>
          <w:snapToGrid/>
          <w:szCs w:val="22"/>
        </w:rPr>
        <w:t>Del o s</w:t>
      </w:r>
      <w:r w:rsidR="00B001D8" w:rsidRPr="00870AF0">
        <w:rPr>
          <w:snapToGrid/>
          <w:szCs w:val="22"/>
        </w:rPr>
        <w:t>up</w:t>
      </w:r>
      <w:r w:rsidR="002116A3" w:rsidRPr="00870AF0">
        <w:rPr>
          <w:snapToGrid/>
          <w:szCs w:val="22"/>
        </w:rPr>
        <w:t xml:space="preserve">orto e bućarnimasko prdal e treningura vaš </w:t>
      </w:r>
      <w:r w:rsidRPr="00870AF0">
        <w:rPr>
          <w:snapToGrid/>
          <w:szCs w:val="22"/>
        </w:rPr>
        <w:t xml:space="preserve">e specifikane gazde e bućake/džene save vastaren specifikano bizniso pi baza e trubuimatenge analizake e lokalne bućake marketoske, </w:t>
      </w:r>
    </w:p>
    <w:p w:rsidR="00B001D8" w:rsidRPr="00870AF0" w:rsidRDefault="00FF4DAE" w:rsidP="00BB7CB5">
      <w:pPr>
        <w:numPr>
          <w:ilvl w:val="1"/>
          <w:numId w:val="44"/>
        </w:numPr>
        <w:rPr>
          <w:snapToGrid/>
          <w:szCs w:val="22"/>
        </w:rPr>
      </w:pPr>
      <w:r w:rsidRPr="00870AF0">
        <w:rPr>
          <w:snapToGrid/>
          <w:szCs w:val="22"/>
        </w:rPr>
        <w:t>Kherel lokalne/regionalne jekhori/kontakt punkto/centro vaš o biznis suporto e Romenge save miškosarde piro bizniso (siguril biznis svatuimaske servisura),</w:t>
      </w:r>
    </w:p>
    <w:p w:rsidR="00B001D8" w:rsidRPr="00870AF0" w:rsidRDefault="00FF4DAE" w:rsidP="00BB7CB5">
      <w:pPr>
        <w:numPr>
          <w:ilvl w:val="1"/>
          <w:numId w:val="44"/>
        </w:numPr>
        <w:rPr>
          <w:snapToGrid/>
          <w:szCs w:val="22"/>
        </w:rPr>
      </w:pPr>
      <w:r w:rsidRPr="00870AF0">
        <w:rPr>
          <w:snapToGrid/>
          <w:szCs w:val="22"/>
        </w:rPr>
        <w:t xml:space="preserve">Angljarel kooperacia maškar e Roma biznismenura thaj e biznis asocijacije thaj provajdera </w:t>
      </w:r>
      <w:r w:rsidR="002F5490" w:rsidRPr="00870AF0">
        <w:rPr>
          <w:snapToGrid/>
          <w:szCs w:val="22"/>
        </w:rPr>
        <w:t xml:space="preserve">save unzaren e servisura e bućake barjarimaske </w:t>
      </w:r>
      <w:r w:rsidR="00B001D8" w:rsidRPr="00870AF0">
        <w:rPr>
          <w:snapToGrid/>
          <w:szCs w:val="22"/>
        </w:rPr>
        <w:t>(regional</w:t>
      </w:r>
      <w:r w:rsidR="002F5490" w:rsidRPr="00870AF0">
        <w:rPr>
          <w:snapToGrid/>
          <w:szCs w:val="22"/>
        </w:rPr>
        <w:t>ne barjarimaske agencie, biznis inkubatora, klastera, tmd</w:t>
      </w:r>
      <w:r w:rsidR="00B001D8" w:rsidRPr="00870AF0">
        <w:rPr>
          <w:snapToGrid/>
          <w:szCs w:val="22"/>
        </w:rPr>
        <w:t>),</w:t>
      </w:r>
    </w:p>
    <w:p w:rsidR="002F5490" w:rsidRPr="00870AF0" w:rsidRDefault="002F5490" w:rsidP="00B43F54">
      <w:pPr>
        <w:numPr>
          <w:ilvl w:val="1"/>
          <w:numId w:val="44"/>
        </w:numPr>
      </w:pPr>
      <w:r w:rsidRPr="00870AF0">
        <w:rPr>
          <w:snapToGrid/>
          <w:szCs w:val="22"/>
        </w:rPr>
        <w:t xml:space="preserve">Phandel maškar </w:t>
      </w:r>
      <w:r w:rsidR="0013234B" w:rsidRPr="00870AF0">
        <w:rPr>
          <w:snapToGrid/>
          <w:szCs w:val="22"/>
        </w:rPr>
        <w:t xml:space="preserve">peste </w:t>
      </w:r>
      <w:r w:rsidRPr="00870AF0">
        <w:rPr>
          <w:snapToGrid/>
          <w:szCs w:val="22"/>
        </w:rPr>
        <w:t xml:space="preserve">e biznismenura thaj </w:t>
      </w:r>
      <w:r w:rsidR="0013234B" w:rsidRPr="00870AF0">
        <w:rPr>
          <w:snapToGrid/>
          <w:szCs w:val="22"/>
        </w:rPr>
        <w:t>stimulišil len</w:t>
      </w:r>
      <w:r w:rsidRPr="00870AF0">
        <w:rPr>
          <w:snapToGrid/>
          <w:szCs w:val="22"/>
        </w:rPr>
        <w:t xml:space="preserve"> te kheren nevljardo treningo thaj te putaren neve šajimata vaš o angažmano e Romengo (sajmura e bućarnimaske, </w:t>
      </w:r>
      <w:r w:rsidR="00B001D8" w:rsidRPr="00870AF0">
        <w:rPr>
          <w:snapToGrid/>
          <w:szCs w:val="22"/>
        </w:rPr>
        <w:t xml:space="preserve">employment fairs, </w:t>
      </w:r>
      <w:r w:rsidRPr="00870AF0">
        <w:rPr>
          <w:snapToGrid/>
          <w:szCs w:val="22"/>
        </w:rPr>
        <w:t>stažiripe kaj e kompanije save ka unzaren lungevaktesko bućarnipe e bibućarne Romenge thaj ka mažutin te vidžain pe prejudicije save inaćaren kontra e Romen e džene save vastaren e buća/gazde e bućenge).</w:t>
      </w:r>
    </w:p>
    <w:p w:rsidR="00EF1C86" w:rsidRPr="00870AF0" w:rsidRDefault="002F5490" w:rsidP="00611AEA">
      <w:r w:rsidRPr="00870AF0">
        <w:t xml:space="preserve">Lista e aktivitetoske feluneca </w:t>
      </w:r>
      <w:r w:rsidR="00611AEA" w:rsidRPr="00870AF0">
        <w:t xml:space="preserve">naj </w:t>
      </w:r>
      <w:r w:rsidRPr="00870AF0">
        <w:rPr>
          <w:snapToGrid/>
          <w:szCs w:val="22"/>
        </w:rPr>
        <w:t xml:space="preserve">la agor (šaj te džiperel pe), </w:t>
      </w:r>
      <w:r w:rsidR="00611AEA" w:rsidRPr="00870AF0">
        <w:rPr>
          <w:snapToGrid/>
          <w:szCs w:val="22"/>
        </w:rPr>
        <w:t>thaj si feri ilustrativno, so del o šajipe te aktivitetura save ni sesa pomenisarde upre, palegeja šaj te lel pe an sama vaš o finansiripe.</w:t>
      </w:r>
    </w:p>
    <w:p w:rsidR="00C8033D" w:rsidRPr="00870AF0" w:rsidRDefault="00C8033D" w:rsidP="00EF1C86">
      <w:pPr>
        <w:rPr>
          <w:highlight w:val="green"/>
        </w:rPr>
      </w:pPr>
    </w:p>
    <w:p w:rsidR="00EF1C86" w:rsidRPr="00870AF0" w:rsidRDefault="00A65EAC" w:rsidP="00EF1C86">
      <w:pPr>
        <w:rPr>
          <w:b/>
          <w:highlight w:val="green"/>
          <w:u w:val="single"/>
        </w:rPr>
      </w:pPr>
      <w:r w:rsidRPr="00870AF0">
        <w:rPr>
          <w:b/>
          <w:snapToGrid/>
          <w:szCs w:val="22"/>
          <w:u w:val="single"/>
        </w:rPr>
        <w:t>RES</w:t>
      </w:r>
      <w:r w:rsidR="00EF1C86" w:rsidRPr="00870AF0">
        <w:rPr>
          <w:b/>
          <w:snapToGrid/>
          <w:szCs w:val="22"/>
          <w:u w:val="single"/>
        </w:rPr>
        <w:t xml:space="preserve"> 2: </w:t>
      </w:r>
      <w:r w:rsidRPr="00870AF0">
        <w:rPr>
          <w:b/>
          <w:snapToGrid/>
          <w:szCs w:val="22"/>
          <w:u w:val="single"/>
        </w:rPr>
        <w:t>Antidiskriminacia thaj i promocia e romenge populaciake jekhejekhimasko</w:t>
      </w:r>
    </w:p>
    <w:p w:rsidR="00AB4380" w:rsidRPr="00870AF0" w:rsidRDefault="00AB4380" w:rsidP="00AB4380">
      <w:pPr>
        <w:rPr>
          <w:snapToGrid/>
          <w:szCs w:val="22"/>
        </w:rPr>
      </w:pPr>
      <w:r w:rsidRPr="00870AF0">
        <w:rPr>
          <w:snapToGrid/>
          <w:szCs w:val="22"/>
        </w:rPr>
        <w:t>Akala aktivitetura šaj te kvalifikuin e kandidate vaš o finansiripe planirimo e akava Akardimasa:</w:t>
      </w:r>
    </w:p>
    <w:p w:rsidR="00BF0A67" w:rsidRPr="00870AF0" w:rsidRDefault="00A2380E" w:rsidP="00CE4A29">
      <w:pPr>
        <w:ind w:left="720"/>
        <w:rPr>
          <w:b/>
          <w:snapToGrid/>
          <w:szCs w:val="22"/>
        </w:rPr>
      </w:pPr>
      <w:r w:rsidRPr="00870AF0">
        <w:rPr>
          <w:b/>
          <w:snapToGrid/>
          <w:szCs w:val="22"/>
        </w:rPr>
        <w:t xml:space="preserve">1. </w:t>
      </w:r>
      <w:r w:rsidR="0013234B" w:rsidRPr="00870AF0">
        <w:rPr>
          <w:b/>
          <w:snapToGrid/>
          <w:szCs w:val="22"/>
        </w:rPr>
        <w:t>Stimulišil</w:t>
      </w:r>
      <w:r w:rsidR="00801D92" w:rsidRPr="00870AF0">
        <w:rPr>
          <w:b/>
          <w:snapToGrid/>
          <w:szCs w:val="22"/>
        </w:rPr>
        <w:t xml:space="preserve"> pozitivn</w:t>
      </w:r>
      <w:r w:rsidR="0013234B" w:rsidRPr="00870AF0">
        <w:rPr>
          <w:b/>
          <w:snapToGrid/>
          <w:szCs w:val="22"/>
        </w:rPr>
        <w:t>o</w:t>
      </w:r>
      <w:r w:rsidR="00801D92" w:rsidRPr="00870AF0">
        <w:rPr>
          <w:b/>
          <w:snapToGrid/>
          <w:szCs w:val="22"/>
        </w:rPr>
        <w:t xml:space="preserve"> akcija prekal i romani populacia savi ka kherel i lokalno komuna e cilosa te preveniril diskriminacia, e ulavde fokusea pe čhavrore thaj e terne save si ando riziko de katar socijalno </w:t>
      </w:r>
      <w:r w:rsidR="00801D92" w:rsidRPr="00A14E50">
        <w:rPr>
          <w:b/>
          <w:snapToGrid/>
          <w:szCs w:val="22"/>
        </w:rPr>
        <w:t>ekskluzia</w:t>
      </w:r>
      <w:r w:rsidR="00801D92" w:rsidRPr="00870AF0">
        <w:rPr>
          <w:b/>
          <w:snapToGrid/>
          <w:szCs w:val="22"/>
        </w:rPr>
        <w:t>, džuvlja, džene save si len invaliditeto thaj e purane</w:t>
      </w:r>
      <w:r w:rsidR="00BF0A67" w:rsidRPr="00870AF0">
        <w:rPr>
          <w:snapToGrid/>
          <w:szCs w:val="22"/>
        </w:rPr>
        <w:t>:</w:t>
      </w:r>
    </w:p>
    <w:p w:rsidR="00577CD2" w:rsidRPr="00870AF0" w:rsidRDefault="00A65EAC" w:rsidP="00BB7CB5">
      <w:pPr>
        <w:numPr>
          <w:ilvl w:val="1"/>
          <w:numId w:val="41"/>
        </w:numPr>
        <w:rPr>
          <w:snapToGrid/>
          <w:szCs w:val="22"/>
        </w:rPr>
      </w:pPr>
      <w:r w:rsidRPr="00870AF0">
        <w:rPr>
          <w:snapToGrid/>
          <w:szCs w:val="22"/>
        </w:rPr>
        <w:t xml:space="preserve">Edukuil kotar e forme e diskriminaciake thaj zorjaripe e Romenge </w:t>
      </w:r>
      <w:r w:rsidR="00577CD2" w:rsidRPr="00870AF0">
        <w:rPr>
          <w:snapToGrid/>
          <w:szCs w:val="22"/>
        </w:rPr>
        <w:t>minciako kana si lav e legalne mehanizmunendar vaš i protekcia e manuškane h</w:t>
      </w:r>
      <w:r w:rsidR="0013234B" w:rsidRPr="00870AF0">
        <w:rPr>
          <w:snapToGrid/>
          <w:szCs w:val="22"/>
        </w:rPr>
        <w:t>a</w:t>
      </w:r>
      <w:r w:rsidR="00577CD2" w:rsidRPr="00870AF0">
        <w:rPr>
          <w:snapToGrid/>
          <w:szCs w:val="22"/>
        </w:rPr>
        <w:t xml:space="preserve">kajengo, specialno e cilosa te kherel pe protekcia da katar kherutno nasulipe, </w:t>
      </w:r>
    </w:p>
    <w:p w:rsidR="00BF0A67" w:rsidRPr="00870AF0" w:rsidRDefault="00577CD2" w:rsidP="00BB7CB5">
      <w:pPr>
        <w:numPr>
          <w:ilvl w:val="1"/>
          <w:numId w:val="41"/>
        </w:numPr>
        <w:rPr>
          <w:snapToGrid/>
          <w:szCs w:val="22"/>
        </w:rPr>
      </w:pPr>
      <w:r w:rsidRPr="00870AF0">
        <w:rPr>
          <w:snapToGrid/>
          <w:szCs w:val="22"/>
        </w:rPr>
        <w:t xml:space="preserve">Promovišil Strategija e antidiskriminacijaki thaj implementacia e napiengo save den suporto e Strategijake egzekuciake prdal e lokalne mehanizmura sar bi marela pe i diskriminacija thaj o dvistikano vakheripe </w:t>
      </w:r>
      <w:r w:rsidR="00BF0A67" w:rsidRPr="00870AF0">
        <w:rPr>
          <w:snapToGrid/>
          <w:szCs w:val="22"/>
        </w:rPr>
        <w:t>(</w:t>
      </w:r>
      <w:r w:rsidR="005C6C35" w:rsidRPr="00870AF0">
        <w:rPr>
          <w:snapToGrid/>
          <w:szCs w:val="22"/>
        </w:rPr>
        <w:t>bipokhinimasko legalno mažutipe, mobilne advokatura, mediacija, tmd),</w:t>
      </w:r>
    </w:p>
    <w:p w:rsidR="00BF0A67" w:rsidRPr="00870AF0" w:rsidRDefault="005C6C35" w:rsidP="00BB7CB5">
      <w:pPr>
        <w:numPr>
          <w:ilvl w:val="1"/>
          <w:numId w:val="41"/>
        </w:numPr>
        <w:rPr>
          <w:snapToGrid/>
          <w:szCs w:val="22"/>
        </w:rPr>
      </w:pPr>
      <w:r w:rsidRPr="00870AF0">
        <w:rPr>
          <w:snapToGrid/>
          <w:szCs w:val="22"/>
        </w:rPr>
        <w:t>Senzibilišil lokalne komune vaš averčhande nivelura thaj felura e diskriminaciake thaj stimulišil interakcia maškar verver grupe, stimulišil interkulturalizmo</w:t>
      </w:r>
      <w:r w:rsidR="0013234B" w:rsidRPr="00870AF0">
        <w:rPr>
          <w:snapToGrid/>
          <w:szCs w:val="22"/>
        </w:rPr>
        <w:t xml:space="preserve"> thaj o maškaretnikane </w:t>
      </w:r>
      <w:r w:rsidR="0013234B" w:rsidRPr="00870AF0">
        <w:rPr>
          <w:snapToGrid/>
          <w:szCs w:val="22"/>
        </w:rPr>
        <w:lastRenderedPageBreak/>
        <w:t>relacie po lokalno nivelo,</w:t>
      </w:r>
      <w:r w:rsidR="00FC241F" w:rsidRPr="00870AF0">
        <w:rPr>
          <w:snapToGrid/>
          <w:szCs w:val="22"/>
        </w:rPr>
        <w:t xml:space="preserve"> e raštrake oficialne dženengo thaj e civilne</w:t>
      </w:r>
      <w:r w:rsidR="003F1EA4">
        <w:rPr>
          <w:snapToGrid/>
          <w:szCs w:val="22"/>
        </w:rPr>
        <w:t xml:space="preserve"> </w:t>
      </w:r>
      <w:proofErr w:type="gramStart"/>
      <w:r w:rsidR="00FC241F" w:rsidRPr="00870AF0">
        <w:rPr>
          <w:snapToGrid/>
          <w:szCs w:val="22"/>
        </w:rPr>
        <w:t>amalipaske  reprezentatorengo</w:t>
      </w:r>
      <w:proofErr w:type="gramEnd"/>
      <w:r w:rsidR="00FC241F" w:rsidRPr="00870AF0">
        <w:rPr>
          <w:snapToGrid/>
          <w:szCs w:val="22"/>
        </w:rPr>
        <w:t xml:space="preserve"> kotar e e antidiskriminaciake politike, jekheajekhimaske hakaja thaj diskriminacia upral e Roma (prezentacie, publikane debate, rotale astala, CSO kampanje),</w:t>
      </w:r>
    </w:p>
    <w:p w:rsidR="00BF0A67" w:rsidRPr="00870AF0" w:rsidRDefault="00737FCF" w:rsidP="00BB7CB5">
      <w:pPr>
        <w:numPr>
          <w:ilvl w:val="1"/>
          <w:numId w:val="41"/>
        </w:numPr>
        <w:rPr>
          <w:snapToGrid/>
          <w:szCs w:val="22"/>
        </w:rPr>
      </w:pPr>
      <w:r w:rsidRPr="00870AF0">
        <w:rPr>
          <w:snapToGrid/>
          <w:szCs w:val="22"/>
        </w:rPr>
        <w:t>Vazdelo</w:t>
      </w:r>
      <w:r w:rsidR="00FC241F" w:rsidRPr="00870AF0">
        <w:rPr>
          <w:snapToGrid/>
          <w:szCs w:val="22"/>
        </w:rPr>
        <w:t xml:space="preserve"> kapaciteto thaj angljaripe </w:t>
      </w:r>
      <w:r w:rsidRPr="00870AF0">
        <w:rPr>
          <w:snapToGrid/>
          <w:szCs w:val="22"/>
        </w:rPr>
        <w:t>e kompetenciengo e raštrake oficialne dženengo prdal o treningo vaš bućarutne ando publikano sektoro po lokalno nivelo e cilosa te barjarel socijalno thaj institucionalno kapaciteto vaš prevencia thaj protekcia kontra i diskriminacia,</w:t>
      </w:r>
    </w:p>
    <w:p w:rsidR="007D5819" w:rsidRPr="00870AF0" w:rsidRDefault="00737FCF" w:rsidP="00BB7CB5">
      <w:pPr>
        <w:numPr>
          <w:ilvl w:val="1"/>
          <w:numId w:val="41"/>
        </w:numPr>
        <w:rPr>
          <w:snapToGrid/>
          <w:szCs w:val="22"/>
        </w:rPr>
      </w:pPr>
      <w:r w:rsidRPr="00870AF0">
        <w:rPr>
          <w:snapToGrid/>
          <w:szCs w:val="22"/>
        </w:rPr>
        <w:t xml:space="preserve">Del suporto thaj o mentoripe vaš o </w:t>
      </w:r>
      <w:r w:rsidR="00EF3242" w:rsidRPr="00870AF0">
        <w:rPr>
          <w:snapToGrid/>
          <w:szCs w:val="22"/>
        </w:rPr>
        <w:t xml:space="preserve">peravipe </w:t>
      </w:r>
      <w:r w:rsidRPr="00870AF0">
        <w:rPr>
          <w:snapToGrid/>
          <w:szCs w:val="22"/>
        </w:rPr>
        <w:t>e barijerengo</w:t>
      </w:r>
      <w:r w:rsidR="00EF3242" w:rsidRPr="00870AF0">
        <w:rPr>
          <w:snapToGrid/>
          <w:szCs w:val="22"/>
        </w:rPr>
        <w:t xml:space="preserve"> džikaj džal o školuipe ande hurdelina thaj e škole (suporto ando sićipe, psihosocialno suporto e čhavrenge thaj e familienge, prevencia e školuimaske ačhavimasko (drop out), tmd</w:t>
      </w:r>
      <w:r w:rsidR="00F91E9E" w:rsidRPr="00870AF0">
        <w:rPr>
          <w:snapToGrid/>
          <w:szCs w:val="22"/>
        </w:rPr>
        <w:t>.,</w:t>
      </w:r>
    </w:p>
    <w:p w:rsidR="00C871C1" w:rsidRPr="00870AF0" w:rsidRDefault="00F91E9E" w:rsidP="00C871C1">
      <w:pPr>
        <w:numPr>
          <w:ilvl w:val="1"/>
          <w:numId w:val="41"/>
        </w:numPr>
        <w:rPr>
          <w:snapToGrid/>
          <w:szCs w:val="22"/>
        </w:rPr>
      </w:pPr>
      <w:r w:rsidRPr="00870AF0">
        <w:rPr>
          <w:snapToGrid/>
          <w:szCs w:val="22"/>
        </w:rPr>
        <w:t>Ciknjardol negativne prejudicije prekal e Roma an majoritetno populacia, geja kaj angažuil o artizmo, kultura, istoria thaj e medije</w:t>
      </w:r>
      <w:r w:rsidR="00952710" w:rsidRPr="00870AF0">
        <w:rPr>
          <w:snapToGrid/>
          <w:szCs w:val="22"/>
        </w:rPr>
        <w:t>,</w:t>
      </w:r>
    </w:p>
    <w:p w:rsidR="00F97C9B" w:rsidRPr="00870AF0" w:rsidRDefault="00F91E9E" w:rsidP="00BB7CB5">
      <w:pPr>
        <w:numPr>
          <w:ilvl w:val="1"/>
          <w:numId w:val="41"/>
        </w:numPr>
        <w:rPr>
          <w:snapToGrid/>
          <w:szCs w:val="22"/>
        </w:rPr>
      </w:pPr>
      <w:r w:rsidRPr="00870AF0">
        <w:rPr>
          <w:snapToGrid/>
          <w:szCs w:val="22"/>
        </w:rPr>
        <w:t>Barjaripe e amalipaske minciako tar o vastnipe e toleranciako thaj e diverzitetoske pativalimasko e cilosa te ciknjardol sasto nivelo e diskriminaciako (intenzivne socialne kampanje vaš institucije, lokalne zora, maj buvli publika, lokalne grupe, biformalne kampanje, tmd.)</w:t>
      </w:r>
      <w:r w:rsidR="00CE4A29" w:rsidRPr="00870AF0">
        <w:rPr>
          <w:snapToGrid/>
          <w:szCs w:val="22"/>
        </w:rPr>
        <w:t>,</w:t>
      </w:r>
    </w:p>
    <w:p w:rsidR="00CE4A29" w:rsidRPr="00870AF0" w:rsidRDefault="00F91E9E" w:rsidP="00436A4D">
      <w:pPr>
        <w:numPr>
          <w:ilvl w:val="1"/>
          <w:numId w:val="41"/>
        </w:numPr>
        <w:rPr>
          <w:snapToGrid/>
          <w:szCs w:val="22"/>
        </w:rPr>
      </w:pPr>
      <w:r w:rsidRPr="00870AF0">
        <w:rPr>
          <w:snapToGrid/>
          <w:szCs w:val="22"/>
        </w:rPr>
        <w:t xml:space="preserve">Del suporto </w:t>
      </w:r>
      <w:r w:rsidR="00436A4D" w:rsidRPr="00870AF0">
        <w:rPr>
          <w:snapToGrid/>
          <w:szCs w:val="22"/>
        </w:rPr>
        <w:t>e medienge prdal e seminaruneno organizuipe thaj ageja kherel te von len maj aktivno rola ando pozitivno imidžosko promovišipe e romane khetanimasko,</w:t>
      </w:r>
    </w:p>
    <w:p w:rsidR="00CE4A29" w:rsidRPr="00870AF0" w:rsidRDefault="00436A4D" w:rsidP="00BB7CB5">
      <w:pPr>
        <w:numPr>
          <w:ilvl w:val="1"/>
          <w:numId w:val="41"/>
        </w:numPr>
        <w:rPr>
          <w:snapToGrid/>
          <w:szCs w:val="22"/>
        </w:rPr>
      </w:pPr>
      <w:r w:rsidRPr="00870AF0">
        <w:rPr>
          <w:snapToGrid/>
          <w:szCs w:val="22"/>
        </w:rPr>
        <w:t>Del suporto e media kampanjenge vaš nacionalne institucije, lokalne zora thaj maj buvli publika.</w:t>
      </w:r>
    </w:p>
    <w:p w:rsidR="00436A4D" w:rsidRPr="00870AF0" w:rsidRDefault="00436A4D" w:rsidP="00436A4D">
      <w:r w:rsidRPr="00870AF0">
        <w:t xml:space="preserve">Lista e aktivitetoske feluneca naj </w:t>
      </w:r>
      <w:r w:rsidRPr="00870AF0">
        <w:rPr>
          <w:snapToGrid/>
          <w:szCs w:val="22"/>
        </w:rPr>
        <w:t>la agor (šaj te džiperel pe), thaj si feri ilustrativno, so del o šajipe te aktivitetura save ni sesa pomenisarde upre, palegeja šaj te lel pe an sama vaš o finansiripe.</w:t>
      </w:r>
    </w:p>
    <w:p w:rsidR="000F7D57" w:rsidRPr="00870AF0" w:rsidRDefault="000F7D57" w:rsidP="006B6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A5767" w:rsidRPr="00870AF0" w:rsidTr="00A6473F">
        <w:tc>
          <w:tcPr>
            <w:tcW w:w="9854" w:type="dxa"/>
            <w:shd w:val="clear" w:color="auto" w:fill="auto"/>
          </w:tcPr>
          <w:p w:rsidR="002A5767" w:rsidRPr="00870AF0" w:rsidRDefault="00436A4D" w:rsidP="00CF32A3">
            <w:pPr>
              <w:rPr>
                <w:szCs w:val="22"/>
              </w:rPr>
            </w:pPr>
            <w:r w:rsidRPr="00870AF0">
              <w:rPr>
                <w:szCs w:val="22"/>
              </w:rPr>
              <w:t xml:space="preserve">Zorali rekomandacia si te len pe e Roma sar e membrura e projektoske timoske thaj </w:t>
            </w:r>
            <w:r w:rsidR="00CF32A3" w:rsidRPr="00870AF0">
              <w:rPr>
                <w:szCs w:val="22"/>
              </w:rPr>
              <w:t>e gadaja samasa ka oven evaluirime sa e aplikacie.</w:t>
            </w:r>
          </w:p>
        </w:tc>
      </w:tr>
    </w:tbl>
    <w:p w:rsidR="007C36F6" w:rsidRPr="00870AF0" w:rsidRDefault="007C36F6" w:rsidP="006B6048">
      <w:pPr>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75764" w:rsidRPr="00870AF0" w:rsidTr="004E02C1">
        <w:tc>
          <w:tcPr>
            <w:tcW w:w="9854" w:type="dxa"/>
            <w:shd w:val="clear" w:color="auto" w:fill="auto"/>
          </w:tcPr>
          <w:p w:rsidR="00C75764" w:rsidRPr="00870AF0" w:rsidRDefault="00CF32A3" w:rsidP="00CF32A3">
            <w:pPr>
              <w:rPr>
                <w:szCs w:val="22"/>
              </w:rPr>
            </w:pPr>
            <w:r w:rsidRPr="00870AF0">
              <w:rPr>
                <w:szCs w:val="22"/>
              </w:rPr>
              <w:t>Zorali rekomadacia si te maj zala 50% džuvlja thaj e terne oven beneficiara/ džene save ka si len maj baro lačhimos e projektunendar</w:t>
            </w:r>
            <w:r w:rsidR="00C75764" w:rsidRPr="00870AF0">
              <w:rPr>
                <w:szCs w:val="22"/>
              </w:rPr>
              <w:t>.</w:t>
            </w:r>
          </w:p>
        </w:tc>
      </w:tr>
    </w:tbl>
    <w:p w:rsidR="00C75764" w:rsidRPr="00870AF0" w:rsidRDefault="00C75764" w:rsidP="006B6048">
      <w:pPr>
        <w:rPr>
          <w:szCs w:val="22"/>
          <w:u w:val="single"/>
        </w:rPr>
      </w:pPr>
    </w:p>
    <w:p w:rsidR="0023018A" w:rsidRPr="00870AF0" w:rsidRDefault="00BB3180" w:rsidP="006B6048">
      <w:pPr>
        <w:rPr>
          <w:szCs w:val="22"/>
          <w:u w:val="single"/>
        </w:rPr>
      </w:pPr>
      <w:r w:rsidRPr="00870AF0">
        <w:rPr>
          <w:szCs w:val="22"/>
          <w:u w:val="single"/>
        </w:rPr>
        <w:t>Finansiako raporto e trite dženenge/partienge</w:t>
      </w:r>
      <w:r w:rsidR="00DB06F5" w:rsidRPr="00870AF0">
        <w:rPr>
          <w:rStyle w:val="FootnoteReference"/>
          <w:szCs w:val="22"/>
        </w:rPr>
        <w:footnoteReference w:id="11"/>
      </w:r>
    </w:p>
    <w:p w:rsidR="00BB3B2C" w:rsidRPr="00870AF0" w:rsidRDefault="00BB3180" w:rsidP="00114D30">
      <w:r w:rsidRPr="00870AF0">
        <w:t xml:space="preserve"> E aplikantura ni troman te den prepozicia vaš finansikano suporto e trite dženengo/partiengo</w:t>
      </w:r>
      <w:r w:rsidR="003477DE" w:rsidRPr="00870AF0">
        <w:t>.</w:t>
      </w:r>
    </w:p>
    <w:p w:rsidR="00107C6D" w:rsidRPr="00870AF0" w:rsidRDefault="00BB3180" w:rsidP="004B7BC2">
      <w:pPr>
        <w:keepNext/>
        <w:rPr>
          <w:szCs w:val="22"/>
          <w:u w:val="single"/>
        </w:rPr>
      </w:pPr>
      <w:r w:rsidRPr="00870AF0">
        <w:rPr>
          <w:szCs w:val="22"/>
          <w:u w:val="single"/>
        </w:rPr>
        <w:t>Vizibiliteto/Dikhlipe</w:t>
      </w:r>
      <w:r w:rsidR="0027127D" w:rsidRPr="00870AF0">
        <w:rPr>
          <w:szCs w:val="22"/>
          <w:u w:val="single"/>
        </w:rPr>
        <w:t>n</w:t>
      </w:r>
    </w:p>
    <w:p w:rsidR="00622160" w:rsidRPr="00870AF0" w:rsidRDefault="00BB3180" w:rsidP="00622160">
      <w:r w:rsidRPr="00870AF0">
        <w:t>E aplikantra musaj te kheren sa e udžilikane badžakura/pasura te šunaven o fakto kaj i</w:t>
      </w:r>
      <w:r w:rsidR="003D4BA3" w:rsidRPr="00870AF0">
        <w:t xml:space="preserve"> Evropaki U</w:t>
      </w:r>
      <w:r w:rsidRPr="00870AF0">
        <w:t xml:space="preserve">nia finansirisarda vaj kofinansirisarda i akcija. Kozom si o šajipe, e akcije save </w:t>
      </w:r>
      <w:r w:rsidR="003D4BA3" w:rsidRPr="00870AF0">
        <w:t xml:space="preserve">si, sa an sa, vaj kotorvalikanes finansirime de katar Evropaki Unia, musaj te inćaren an peste vi informacie thaj komunikaciake aktivitetura ageja dizajnirime te vazden i minci e specifikane vaj generalnone publikake tar o ukheripe e akciako thaj e Evropake Uniake suportosko e akcijake ani phuv thaj ando regiono, sar vi tar e rezultatura thaj o impakto e akava suportosko. </w:t>
      </w:r>
    </w:p>
    <w:p w:rsidR="00BB3B2C" w:rsidRPr="00870AF0" w:rsidRDefault="0027127D" w:rsidP="006B6048">
      <w:r w:rsidRPr="00870AF0">
        <w:t xml:space="preserve">E aplikantura musaj te oven jekhe gođate e cilunenca thaj e prioritetunenca thaj te garantuin vizibiliteto /dikhlipen e Evropake Uniako sar o finansiero (dikh Turvinipe/Instrukcie tar e  komunaikacie thaj o vizibiliteto </w:t>
      </w:r>
      <w:r w:rsidRPr="00870AF0">
        <w:lastRenderedPageBreak/>
        <w:t>/dikhlipen vaš e akcie avrial de katar EU, definišime tha</w:t>
      </w:r>
      <w:r w:rsidR="002C4591" w:rsidRPr="00870AF0">
        <w:t xml:space="preserve">j publikuime de katar Evropaki komisija  po </w:t>
      </w:r>
      <w:hyperlink r:id="rId14" w:history="1">
        <w:r w:rsidR="009C7178" w:rsidRPr="00870AF0">
          <w:rPr>
            <w:rStyle w:val="Hyperlink"/>
          </w:rPr>
          <w:t>http://ec.europa.eu/europeaid/funding/communication-and-visibility-manual-eu-external-actions_en</w:t>
        </w:r>
      </w:hyperlink>
      <w:r w:rsidR="002A4866" w:rsidRPr="00870AF0">
        <w:t>).</w:t>
      </w:r>
    </w:p>
    <w:p w:rsidR="0007408E" w:rsidRPr="00870AF0" w:rsidRDefault="002C4591" w:rsidP="006B6048">
      <w:pPr>
        <w:rPr>
          <w:u w:val="single"/>
        </w:rPr>
      </w:pPr>
      <w:r w:rsidRPr="00870AF0">
        <w:rPr>
          <w:u w:val="single"/>
        </w:rPr>
        <w:t>Đindo e aplikaciengo thaj e grantunengo per aplikanto/ phanglino entiteto</w:t>
      </w:r>
    </w:p>
    <w:p w:rsidR="0007408E" w:rsidRPr="00870AF0" w:rsidRDefault="00BA44C9" w:rsidP="006B6048">
      <w:r w:rsidRPr="00870AF0">
        <w:t xml:space="preserve">O </w:t>
      </w:r>
      <w:r w:rsidR="002C4591" w:rsidRPr="00870AF0">
        <w:t>Šorutno aplikanto ni tromal te predail maj but tar 1 aplikacia ando ramo e jekh resako savo si o kotor akava Akhardimasko vaš e propozala.</w:t>
      </w:r>
    </w:p>
    <w:p w:rsidR="002C4591" w:rsidRPr="00870AF0" w:rsidRDefault="00BA44C9" w:rsidP="002C4591">
      <w:r w:rsidRPr="00870AF0">
        <w:t>O Š</w:t>
      </w:r>
      <w:r w:rsidR="002C4591" w:rsidRPr="00870AF0">
        <w:t>orutno aplikanto ni tromal te ulavel maj but tar 1 granto per jekh res /ando ramo e jekhe resako savo si o kotor akava Akhardimasko vaš e propozala.</w:t>
      </w:r>
    </w:p>
    <w:p w:rsidR="00B41A93" w:rsidRPr="00870AF0" w:rsidRDefault="00BA44C9" w:rsidP="006B6048">
      <w:r w:rsidRPr="00870AF0">
        <w:t xml:space="preserve">O Šorutno aplikanto šaj te ovel koaplikanto an aver aplikacia talal jekh res </w:t>
      </w:r>
      <w:proofErr w:type="gramStart"/>
      <w:r w:rsidRPr="00870AF0">
        <w:t>an</w:t>
      </w:r>
      <w:proofErr w:type="gramEnd"/>
      <w:r w:rsidRPr="00870AF0">
        <w:t xml:space="preserve"> jekh vakto</w:t>
      </w:r>
      <w:r w:rsidR="005C4566" w:rsidRPr="00870AF0">
        <w:t>.</w:t>
      </w:r>
    </w:p>
    <w:p w:rsidR="00B34A8F" w:rsidRPr="00870AF0" w:rsidRDefault="00BD1EF1" w:rsidP="006B6048">
      <w:r w:rsidRPr="00870AF0">
        <w:t>O koaplikanto /phanglino entiteto ni tromal te ovel koaplikanto vaj phanglino entiteto an maj but tar 2 aplikacie per res savo si kotor akava Akhardimasko vaš e propozala</w:t>
      </w:r>
      <w:r w:rsidR="00B34A8F" w:rsidRPr="00870AF0">
        <w:t>.</w:t>
      </w:r>
    </w:p>
    <w:p w:rsidR="00B34A8F" w:rsidRPr="00870AF0" w:rsidRDefault="00BD1EF1" w:rsidP="006B6048">
      <w:r w:rsidRPr="00870AF0">
        <w:t xml:space="preserve">O koaplikanto/phanglino entiteto našti te lel maj but tar 2 grantura ando ramo jekh resako savo si kotor akava Akhardimasko vaš e propozala. </w:t>
      </w:r>
    </w:p>
    <w:p w:rsidR="0007408E" w:rsidRPr="00870AF0" w:rsidRDefault="00BD1EF1" w:rsidP="00BD1EF1">
      <w:pPr>
        <w:pStyle w:val="Guidelines3"/>
      </w:pPr>
      <w:bookmarkStart w:id="14" w:name="_Toc437893845"/>
      <w:r w:rsidRPr="00870AF0">
        <w:t xml:space="preserve">Akceptirikane pokhinimata: e pokhinipena save šaj te len pe an seama </w:t>
      </w:r>
      <w:bookmarkEnd w:id="14"/>
    </w:p>
    <w:p w:rsidR="009F4DBB" w:rsidRPr="00870AF0" w:rsidRDefault="00BD1EF1" w:rsidP="006B6048">
      <w:pPr>
        <w:spacing w:before="240"/>
      </w:pPr>
      <w:r w:rsidRPr="00870AF0">
        <w:t xml:space="preserve">Numaj e „akceptirikane </w:t>
      </w:r>
      <w:proofErr w:type="gramStart"/>
      <w:r w:rsidRPr="00870AF0">
        <w:t>pokhinimata“ šaj</w:t>
      </w:r>
      <w:proofErr w:type="gramEnd"/>
      <w:r w:rsidRPr="00870AF0">
        <w:t xml:space="preserve"> te oven učharde e grantosa. </w:t>
      </w:r>
      <w:r w:rsidR="00D155C7" w:rsidRPr="00870AF0">
        <w:t xml:space="preserve">E kategorie e pokhinmaske save peren thaj ni peren e kondicie, si telal sikade. O budžeto astarel liduj, o moldinipe/estimacia e pokhinimatengo thaj </w:t>
      </w:r>
      <w:r w:rsidR="00520B61" w:rsidRPr="00870AF0">
        <w:t>o</w:t>
      </w:r>
      <w:r w:rsidR="00D155C7" w:rsidRPr="00870AF0">
        <w:t xml:space="preserve"> sasto </w:t>
      </w:r>
      <w:r w:rsidR="00520B61" w:rsidRPr="00870AF0">
        <w:t xml:space="preserve">čatukano </w:t>
      </w:r>
      <w:r w:rsidR="00D155C7" w:rsidRPr="00870AF0">
        <w:t xml:space="preserve">molipe e </w:t>
      </w:r>
      <w:r w:rsidR="00520B61" w:rsidRPr="00870AF0">
        <w:t xml:space="preserve">„akceptirikane </w:t>
      </w:r>
      <w:proofErr w:type="gramStart"/>
      <w:r w:rsidR="00520B61" w:rsidRPr="00870AF0">
        <w:t>pokhinimatengo“</w:t>
      </w:r>
      <w:proofErr w:type="gramEnd"/>
      <w:r w:rsidR="00520B61" w:rsidRPr="00870AF0">
        <w:t>.</w:t>
      </w:r>
    </w:p>
    <w:p w:rsidR="00B17D2F" w:rsidRPr="00870AF0" w:rsidRDefault="00520B61" w:rsidP="006B6048">
      <w:r w:rsidRPr="00870AF0">
        <w:t xml:space="preserve">Učaripe e akceptirikane pokhimatengo šaj te ovel bazirimo po fiesavo vaj kombinuimo forma katar akala: </w:t>
      </w:r>
    </w:p>
    <w:p w:rsidR="006A3B4C" w:rsidRPr="00870AF0" w:rsidRDefault="00520B61" w:rsidP="00BB7CB5">
      <w:pPr>
        <w:numPr>
          <w:ilvl w:val="0"/>
          <w:numId w:val="19"/>
        </w:numPr>
      </w:pPr>
      <w:r w:rsidRPr="00870AF0">
        <w:t>finansiripe biphanglino e pokhinimatenca katar relevantne operacie bazirime po:</w:t>
      </w:r>
    </w:p>
    <w:p w:rsidR="00286739" w:rsidRPr="00870AF0" w:rsidRDefault="00286739" w:rsidP="00BF158E">
      <w:pPr>
        <w:ind w:firstLine="720"/>
      </w:pPr>
      <w:r w:rsidRPr="00870AF0">
        <w:t xml:space="preserve">(i) </w:t>
      </w:r>
      <w:r w:rsidR="00520B61" w:rsidRPr="00870AF0">
        <w:t xml:space="preserve">fie </w:t>
      </w:r>
      <w:r w:rsidR="00AD73F2" w:rsidRPr="00870AF0">
        <w:t>pherdi</w:t>
      </w:r>
      <w:r w:rsidR="00520B61" w:rsidRPr="00870AF0">
        <w:t>pe e kondicijengo save si sikade ando sektoro e specifikane legislativako vaj e Komisiake Deciziengo; vaj</w:t>
      </w:r>
    </w:p>
    <w:p w:rsidR="00286739" w:rsidRPr="00870AF0" w:rsidRDefault="00520B61" w:rsidP="00BF158E">
      <w:pPr>
        <w:ind w:left="720" w:firstLine="60"/>
      </w:pPr>
      <w:r w:rsidRPr="00870AF0">
        <w:t xml:space="preserve">(ii) reslipe e rezultatunengo </w:t>
      </w:r>
      <w:r w:rsidR="00087CA3" w:rsidRPr="00870AF0">
        <w:t>napirisardo talal e referenca savi iklistili de katar paluno vazdino standardo vaj talal e indikatora e kherdine bućenge</w:t>
      </w:r>
      <w:r w:rsidR="00286739" w:rsidRPr="00870AF0">
        <w:t>;</w:t>
      </w:r>
    </w:p>
    <w:p w:rsidR="00274ADC" w:rsidRPr="00870AF0" w:rsidRDefault="00463413" w:rsidP="00626C29">
      <w:pPr>
        <w:numPr>
          <w:ilvl w:val="0"/>
          <w:numId w:val="19"/>
        </w:numPr>
        <w:rPr>
          <w:u w:val="single"/>
        </w:rPr>
      </w:pPr>
      <w:r w:rsidRPr="00870AF0">
        <w:t>a</w:t>
      </w:r>
      <w:r w:rsidR="00087CA3" w:rsidRPr="00870AF0">
        <w:t>ktuelne pokhinimata</w:t>
      </w:r>
      <w:r w:rsidR="00274ADC" w:rsidRPr="00870AF0">
        <w:t xml:space="preserve"> kherdine de katar beneficiaro/beneficiara thaj phangle entitetura</w:t>
      </w:r>
    </w:p>
    <w:p w:rsidR="0007408E" w:rsidRPr="00870AF0" w:rsidRDefault="00274ADC" w:rsidP="00274ADC">
      <w:pPr>
        <w:rPr>
          <w:u w:val="single"/>
        </w:rPr>
      </w:pPr>
      <w:r w:rsidRPr="00870AF0">
        <w:rPr>
          <w:u w:val="single"/>
        </w:rPr>
        <w:t xml:space="preserve">Akceptirikane direktne pokhinimata </w:t>
      </w:r>
    </w:p>
    <w:p w:rsidR="0007408E" w:rsidRPr="00870AF0" w:rsidRDefault="00274ADC" w:rsidP="0068216F">
      <w:r w:rsidRPr="00870AF0">
        <w:t>E pokhinimata te manghen te oven akceptirime sar rodel akava Akardipe vaš e propozala, musaj te resen e regule katar o Artiklo 14 e generalnone kondicijengo e standardne grantoske kontraktosko (dikh o Anekso G e direkciengo)</w:t>
      </w:r>
      <w:r w:rsidR="00CE18C9" w:rsidRPr="00870AF0">
        <w:t>.</w:t>
      </w:r>
    </w:p>
    <w:p w:rsidR="00EA7BE0" w:rsidRPr="00870AF0" w:rsidRDefault="00274ADC" w:rsidP="0068216F">
      <w:r w:rsidRPr="00870AF0">
        <w:rPr>
          <w:b/>
        </w:rPr>
        <w:t xml:space="preserve">O aplikanto si udžilo te siguril i verifikacia </w:t>
      </w:r>
      <w:r w:rsidR="00A75157" w:rsidRPr="00870AF0">
        <w:rPr>
          <w:b/>
        </w:rPr>
        <w:t xml:space="preserve">sa e </w:t>
      </w:r>
      <w:r w:rsidRPr="00870AF0">
        <w:rPr>
          <w:b/>
        </w:rPr>
        <w:t xml:space="preserve">e </w:t>
      </w:r>
      <w:r w:rsidR="00A75157" w:rsidRPr="00870AF0">
        <w:rPr>
          <w:b/>
        </w:rPr>
        <w:t>lovenge dinimaskethaj kherdine akceptirime pokhinimatengo. I verifikacia e lovenge dinimaske musaj te ovel realizuimi de katar avrialutno entiteto. Pokhinipe e lovenge dinimaske verifikaciako ni tromal te nakhel 2% e projektoske budžetostar.</w:t>
      </w:r>
    </w:p>
    <w:p w:rsidR="00B92A34" w:rsidRPr="00870AF0" w:rsidRDefault="00B92A34" w:rsidP="00B92A34">
      <w:pPr>
        <w:spacing w:after="0"/>
      </w:pPr>
    </w:p>
    <w:p w:rsidR="00B92A34" w:rsidRPr="00870AF0" w:rsidRDefault="007D73B8" w:rsidP="00B92A34">
      <w:pPr>
        <w:spacing w:after="0"/>
        <w:rPr>
          <w:b/>
          <w:i/>
        </w:rPr>
      </w:pPr>
      <w:r w:rsidRPr="00870AF0">
        <w:rPr>
          <w:b/>
          <w:i/>
        </w:rPr>
        <w:t>E Vastne liparipena</w:t>
      </w:r>
      <w:r w:rsidR="00B92A34" w:rsidRPr="00870AF0">
        <w:rPr>
          <w:b/>
          <w:i/>
        </w:rPr>
        <w:t>:</w:t>
      </w:r>
    </w:p>
    <w:p w:rsidR="00B92A34" w:rsidRPr="00870AF0" w:rsidRDefault="00B92A34" w:rsidP="00B92A34">
      <w:pPr>
        <w:spacing w:after="0"/>
        <w:rPr>
          <w:b/>
          <w:i/>
        </w:rPr>
      </w:pPr>
    </w:p>
    <w:p w:rsidR="00B92A34" w:rsidRPr="00870AF0" w:rsidRDefault="007D73B8" w:rsidP="00BB7CB5">
      <w:pPr>
        <w:numPr>
          <w:ilvl w:val="0"/>
          <w:numId w:val="45"/>
        </w:numPr>
        <w:spacing w:after="0"/>
      </w:pPr>
      <w:r w:rsidRPr="00870AF0">
        <w:t>O pokhinipe e platengo e nacionalne administraciake personaloske šaj te ovel akceprtirimo te von si phangline e pokhimatenca vaš e aktivitetura save e relevantne publikane zora či kherena te i akcija ni sas realizuimi.</w:t>
      </w:r>
    </w:p>
    <w:p w:rsidR="00B92A34" w:rsidRPr="00870AF0" w:rsidRDefault="007D73B8" w:rsidP="00B92A34">
      <w:pPr>
        <w:spacing w:after="0"/>
        <w:ind w:left="720"/>
      </w:pPr>
      <w:r w:rsidRPr="00870AF0">
        <w:t xml:space="preserve">Lunđipe e vaktosko kandino vaš respektivno akcija an savjaki realizacija lija kotor o personalo </w:t>
      </w:r>
      <w:r w:rsidR="00E82F4B" w:rsidRPr="00870AF0">
        <w:t>deklarišimo de katar o beneficiaro, ka ovel verifikuimo pi baza e vakhtoske/kontrolikane listunenge semnosrde de katar responsabilne džene thaj lenge direktne šefura.</w:t>
      </w:r>
    </w:p>
    <w:p w:rsidR="00B92A34" w:rsidRPr="00870AF0" w:rsidRDefault="00B92A34" w:rsidP="00B92A34">
      <w:pPr>
        <w:spacing w:after="0"/>
      </w:pPr>
    </w:p>
    <w:p w:rsidR="00B92A34" w:rsidRPr="00870AF0" w:rsidRDefault="00E82F4B" w:rsidP="00B92A34">
      <w:pPr>
        <w:spacing w:after="0"/>
        <w:ind w:left="720"/>
      </w:pPr>
      <w:r w:rsidRPr="00870AF0">
        <w:lastRenderedPageBreak/>
        <w:t xml:space="preserve">E pokhinimata e akava peresonalosko musaj te oven aktuelne plate plus socialno protekciako udžilipe thaj aver statutarne/obligatorikane pokhinimata save den andre ando pokhinipe e bućako ama te akava ni nakhel e maškarutne rate save korespondirin </w:t>
      </w:r>
      <w:r w:rsidR="00FE33CA" w:rsidRPr="00870AF0">
        <w:t>e platenge politikasa savi praktikuil o beneficiaro.</w:t>
      </w:r>
    </w:p>
    <w:p w:rsidR="00166F29" w:rsidRPr="00870AF0" w:rsidRDefault="00166F29" w:rsidP="00B92A34">
      <w:pPr>
        <w:spacing w:after="0"/>
        <w:ind w:left="720"/>
      </w:pPr>
    </w:p>
    <w:p w:rsidR="00FE33CA" w:rsidRPr="00870AF0" w:rsidRDefault="00FE33CA" w:rsidP="00626C29">
      <w:pPr>
        <w:numPr>
          <w:ilvl w:val="0"/>
          <w:numId w:val="45"/>
        </w:numPr>
        <w:spacing w:after="0"/>
      </w:pPr>
      <w:r w:rsidRPr="00870AF0">
        <w:t xml:space="preserve">Len </w:t>
      </w:r>
      <w:proofErr w:type="gramStart"/>
      <w:r w:rsidRPr="00870AF0">
        <w:t>an</w:t>
      </w:r>
      <w:proofErr w:type="gramEnd"/>
      <w:r w:rsidRPr="00870AF0">
        <w:t xml:space="preserve"> sama kaj EU Anekso IV musaj te ovel aplikuimo vaš akvizicija e </w:t>
      </w:r>
      <w:r w:rsidR="00FE0CAD" w:rsidRPr="00870AF0">
        <w:t xml:space="preserve">aksesorenge </w:t>
      </w:r>
      <w:r w:rsidRPr="00870AF0">
        <w:t xml:space="preserve">/ekipažoske, servisura (analiza, trening, revizija) thaj e buća, khetane e regulasa tar o hajing e </w:t>
      </w:r>
      <w:r w:rsidR="00FE0CAD" w:rsidRPr="00870AF0">
        <w:t xml:space="preserve">aksesorunengo. </w:t>
      </w:r>
    </w:p>
    <w:p w:rsidR="00FE0CAD" w:rsidRPr="00870AF0" w:rsidRDefault="00FE0CAD" w:rsidP="00626C29">
      <w:pPr>
        <w:numPr>
          <w:ilvl w:val="0"/>
          <w:numId w:val="45"/>
        </w:numPr>
        <w:spacing w:after="0"/>
      </w:pPr>
    </w:p>
    <w:p w:rsidR="00FE33CA" w:rsidRPr="00870AF0" w:rsidRDefault="00FE33CA" w:rsidP="00FE33CA">
      <w:pPr>
        <w:spacing w:after="0"/>
      </w:pPr>
    </w:p>
    <w:p w:rsidR="00274ADC" w:rsidRPr="00870AF0" w:rsidRDefault="00274ADC" w:rsidP="0068216F">
      <w:pPr>
        <w:rPr>
          <w:u w:val="single"/>
        </w:rPr>
      </w:pPr>
      <w:r w:rsidRPr="00870AF0">
        <w:rPr>
          <w:u w:val="single"/>
        </w:rPr>
        <w:t xml:space="preserve">Akceptirikane indirektne pokhinimata </w:t>
      </w:r>
    </w:p>
    <w:p w:rsidR="00F4252F" w:rsidRPr="00870AF0" w:rsidRDefault="00FE0CAD" w:rsidP="0068216F">
      <w:pPr>
        <w:rPr>
          <w:snapToGrid/>
          <w:lang w:eastAsia="en-GB" w:bidi="kn-IN"/>
        </w:rPr>
      </w:pPr>
      <w:r w:rsidRPr="00870AF0">
        <w:rPr>
          <w:snapToGrid/>
          <w:lang w:eastAsia="en-GB" w:bidi="kn-IN"/>
        </w:rPr>
        <w:t>Indirektne pokhinimata kherdine džikaj sas kherdini akcija šaj te oven akceptirime sar fiksno finansirime, ama o totalno suma ni tromal te nakhel 7% de katar moldino totalno akceptirikano direktno pokhinipe. Inderektne pokhinimata si akceptirikane talal i kondicia te</w:t>
      </w:r>
      <w:r w:rsidR="00F4252F" w:rsidRPr="00870AF0">
        <w:rPr>
          <w:snapToGrid/>
          <w:lang w:eastAsia="en-GB" w:bidi="kn-IN"/>
        </w:rPr>
        <w:t xml:space="preserve"> von ni astaren e pokhinimata katar aver budžetosko kapitolo ando standardno kontrakto e grantosko. E šorutne aplikantostar šaj te ovel rodino te del eksplikacia tar o manghlino procento anglal te o kontrakto ovela semnosardo. Maškar gadava, napal so jekhvar e fiksne rate si definišime an specialne kondicie ando grantosko kontrakto, naj o trubuipe nisave džiperdutne dokumentunendar.   </w:t>
      </w:r>
    </w:p>
    <w:p w:rsidR="00E36903" w:rsidRPr="00870AF0" w:rsidRDefault="00F4252F" w:rsidP="0068216F">
      <w:pPr>
        <w:rPr>
          <w:snapToGrid/>
          <w:lang w:eastAsia="en-GB" w:bidi="kn-IN"/>
        </w:rPr>
      </w:pPr>
      <w:r w:rsidRPr="00870AF0">
        <w:rPr>
          <w:snapToGrid/>
          <w:lang w:eastAsia="en-GB" w:bidi="kn-IN"/>
        </w:rPr>
        <w:t xml:space="preserve">Te fieko katar e aplikantura </w:t>
      </w:r>
      <w:r w:rsidR="00E36903" w:rsidRPr="00870AF0">
        <w:rPr>
          <w:snapToGrid/>
          <w:lang w:eastAsia="en-GB" w:bidi="kn-IN"/>
        </w:rPr>
        <w:t xml:space="preserve">vaj phangline entitetura si sikado andi kitanca/smetka e operativne grantoske savo si finansirimo de katar EU, atoska ni tromal te rodel indirektne pokhinimatengo učaripe pi baza pire kherdine pokhinimatenge save si ando ramo e budžetosko vaš respektivno akcia. </w:t>
      </w:r>
    </w:p>
    <w:p w:rsidR="0007408E" w:rsidRPr="00870AF0" w:rsidRDefault="00E36903" w:rsidP="0068216F">
      <w:pPr>
        <w:rPr>
          <w:u w:val="single"/>
        </w:rPr>
      </w:pPr>
      <w:r w:rsidRPr="00870AF0">
        <w:rPr>
          <w:u w:val="single"/>
        </w:rPr>
        <w:t>Kontribucia an natura</w:t>
      </w:r>
    </w:p>
    <w:p w:rsidR="00E36903" w:rsidRPr="00870AF0" w:rsidRDefault="00E36903" w:rsidP="0068216F">
      <w:r w:rsidRPr="00870AF0">
        <w:t xml:space="preserve">Kontribucia an natura semnol akvizicia e </w:t>
      </w:r>
      <w:r w:rsidR="007E50ED" w:rsidRPr="00870AF0">
        <w:t>lačhimtenge thaj e servisunenge vaš o beneficiaro vaj phanglino entiteto, bipokhinimasko, de katar o trito dženo/partia. Sar e kontribucie an lačhimata ni crden e love e dženeste savo si o beneficiaro vaj phanglino entiteto, von normalno ni tretirin pe sar akceptirime p</w:t>
      </w:r>
      <w:r w:rsidR="00474317" w:rsidRPr="00870AF0">
        <w:t>o</w:t>
      </w:r>
      <w:r w:rsidR="007E50ED" w:rsidRPr="00870AF0">
        <w:t xml:space="preserve">khinimata. </w:t>
      </w:r>
    </w:p>
    <w:p w:rsidR="007E50ED" w:rsidRPr="00870AF0" w:rsidRDefault="007E50ED" w:rsidP="00844680">
      <w:r w:rsidRPr="00870AF0">
        <w:t xml:space="preserve">Sar o ekstraordinarno kazo, e kontribucie an natura šaj te astaren personalosko pokhinipe vaš i bući kherdini de katar volontera ando ramo e akciako vaj e programo e bućako (so si akceptirikano pokhinipe). </w:t>
      </w:r>
    </w:p>
    <w:p w:rsidR="00844680" w:rsidRPr="00870AF0" w:rsidRDefault="007E50ED" w:rsidP="005C181A">
      <w:r w:rsidRPr="00870AF0">
        <w:t xml:space="preserve">E kontribucie an natura de katar trito dženo/partije an i forma e volontarne bućenge, savengo molipe si pi baza e jekhorake kučimaske, sar si definišimo thaj po zor </w:t>
      </w:r>
      <w:r w:rsidR="005C181A" w:rsidRPr="00870AF0">
        <w:t xml:space="preserve">vazdino de katar o kontraktosko autoriteto, ka ovel prezentuimo ando budžeto, ulavdo e aver akceptirikane pokhinimatengo (po misali, sar jekh akceptirimo pokhinipe khetane e aver kontribucie an natura). </w:t>
      </w:r>
    </w:p>
    <w:p w:rsidR="005C181A" w:rsidRPr="00870AF0" w:rsidRDefault="005C181A" w:rsidP="00844680">
      <w:r w:rsidRPr="00870AF0">
        <w:t xml:space="preserve">Voluntarikani bući šaj te astarel dži kav 50% katar o ko-finansiripe. Vaš i kalkulacia e akava procentosko, kontribucie an natura thaj aver ko-finansiripe ka ovan kandine sar anel i decizia o aplikanto. </w:t>
      </w:r>
    </w:p>
    <w:p w:rsidR="005C181A" w:rsidRPr="00870AF0" w:rsidRDefault="005C181A" w:rsidP="0068216F">
      <w:r w:rsidRPr="00870AF0">
        <w:t>Kana e planirime pokhinimata astaren vi e voluntarik</w:t>
      </w:r>
      <w:r w:rsidR="00DF7528" w:rsidRPr="00870AF0">
        <w:t xml:space="preserve">ane buća, o granto ni ka nakhlel o molipe e planirime akceptirikane pokhinimatengo save si aver e pokhinimatendar vaš o voluntarikani bući.  </w:t>
      </w:r>
    </w:p>
    <w:p w:rsidR="00F52B38" w:rsidRPr="00870AF0" w:rsidRDefault="00DF7528" w:rsidP="0068216F">
      <w:r w:rsidRPr="00870AF0">
        <w:t>Aver e voluntarikane bućatar, kontribucije an natura ni troman te oven tretirime sar ko-finansiripe.</w:t>
      </w:r>
    </w:p>
    <w:p w:rsidR="0010155E" w:rsidRPr="00870AF0" w:rsidRDefault="00DF7528" w:rsidP="0068216F">
      <w:r w:rsidRPr="00870AF0">
        <w:t>Maškar gadava, te i deskripcia e akciaki astarel vi kontribucia an natura, i kontribucija musaj te ovel kherdini.</w:t>
      </w:r>
    </w:p>
    <w:p w:rsidR="00114D30" w:rsidRPr="00870AF0" w:rsidRDefault="00114D30" w:rsidP="0068216F"/>
    <w:p w:rsidR="00511112" w:rsidRPr="00870AF0" w:rsidRDefault="00DF7528" w:rsidP="0068216F">
      <w:pPr>
        <w:rPr>
          <w:u w:val="single"/>
        </w:rPr>
      </w:pPr>
      <w:r w:rsidRPr="00870AF0">
        <w:rPr>
          <w:u w:val="single"/>
        </w:rPr>
        <w:t>Biakceptirikane pokhinimata</w:t>
      </w:r>
    </w:p>
    <w:p w:rsidR="00511112" w:rsidRPr="00870AF0" w:rsidRDefault="00DF7528" w:rsidP="0068216F">
      <w:r w:rsidRPr="00870AF0">
        <w:t>Akala pokhinimata naj akceptirikane:</w:t>
      </w:r>
    </w:p>
    <w:p w:rsidR="00AC1803" w:rsidRPr="00870AF0" w:rsidRDefault="00FA0C50" w:rsidP="00BB7CB5">
      <w:pPr>
        <w:numPr>
          <w:ilvl w:val="0"/>
          <w:numId w:val="22"/>
        </w:numPr>
        <w:spacing w:after="120"/>
      </w:pPr>
      <w:r w:rsidRPr="00870AF0">
        <w:t xml:space="preserve">udžilimata </w:t>
      </w:r>
      <w:r w:rsidR="00815C9D" w:rsidRPr="00870AF0">
        <w:t xml:space="preserve">thaj </w:t>
      </w:r>
      <w:r w:rsidRPr="00870AF0">
        <w:t xml:space="preserve">udžilimaske servisunenge </w:t>
      </w:r>
      <w:r w:rsidR="00815C9D" w:rsidRPr="00870AF0">
        <w:t>pokhinimata</w:t>
      </w:r>
      <w:r w:rsidR="00516FC2" w:rsidRPr="00870AF0">
        <w:t xml:space="preserve"> (</w:t>
      </w:r>
      <w:r w:rsidR="00815C9D" w:rsidRPr="00870AF0">
        <w:t>kamata</w:t>
      </w:r>
      <w:r w:rsidR="00516FC2" w:rsidRPr="00870AF0">
        <w:t>);</w:t>
      </w:r>
    </w:p>
    <w:p w:rsidR="00511112" w:rsidRPr="00870AF0" w:rsidRDefault="00815C9D" w:rsidP="00BB7CB5">
      <w:pPr>
        <w:numPr>
          <w:ilvl w:val="0"/>
          <w:numId w:val="22"/>
        </w:numPr>
        <w:spacing w:after="120"/>
      </w:pPr>
      <w:r w:rsidRPr="00870AF0">
        <w:t>provizije e hasarde lovenge vaj potencijanone avutne udžilemaske</w:t>
      </w:r>
      <w:r w:rsidR="00511112" w:rsidRPr="00870AF0">
        <w:t>;</w:t>
      </w:r>
    </w:p>
    <w:p w:rsidR="00511112" w:rsidRPr="00870AF0" w:rsidRDefault="005E5B61" w:rsidP="00BB7CB5">
      <w:pPr>
        <w:numPr>
          <w:ilvl w:val="0"/>
          <w:numId w:val="22"/>
        </w:numPr>
        <w:spacing w:after="120"/>
      </w:pPr>
      <w:r w:rsidRPr="00870AF0">
        <w:t>p</w:t>
      </w:r>
      <w:r w:rsidR="00815C9D" w:rsidRPr="00870AF0">
        <w:t xml:space="preserve">okhinipena deklarišime de katar o beneficiaro/beneficiara thaj finansirime de katar aver akcia vaj o programo e bućako savo lel e Evropake Uniako granto (khetane vi goda prdal o </w:t>
      </w:r>
      <w:r w:rsidR="00815C9D" w:rsidRPr="00A14E50">
        <w:t>EDF</w:t>
      </w:r>
      <w:r w:rsidR="00815C9D" w:rsidRPr="00870AF0">
        <w:t>)</w:t>
      </w:r>
      <w:r w:rsidR="00511112" w:rsidRPr="00870AF0">
        <w:t>;</w:t>
      </w:r>
    </w:p>
    <w:p w:rsidR="00511112" w:rsidRPr="00870AF0" w:rsidRDefault="00815C9D" w:rsidP="00BB7CB5">
      <w:pPr>
        <w:numPr>
          <w:ilvl w:val="0"/>
          <w:numId w:val="22"/>
        </w:numPr>
        <w:spacing w:after="120"/>
      </w:pPr>
      <w:r w:rsidRPr="00870AF0">
        <w:lastRenderedPageBreak/>
        <w:t xml:space="preserve">pokhinipe e phuvjako vaj e kherengo, uzal goda kana si trubuikane vaš direktno implementacia e akciaki, thaj kana </w:t>
      </w:r>
      <w:r w:rsidR="005E5B61" w:rsidRPr="00870AF0">
        <w:t>o ićaripe e imobiliarosko musaj te ovel transferišimo ando lačharipe/ akordo e Artikolesa 7.5 e generalnone kondiciego katar stradardno grantosko kontrakto, ama či palal o agor e akciako</w:t>
      </w:r>
      <w:r w:rsidR="00511112" w:rsidRPr="00870AF0">
        <w:t>;</w:t>
      </w:r>
    </w:p>
    <w:p w:rsidR="00511112" w:rsidRPr="00870AF0" w:rsidRDefault="005E5B61" w:rsidP="00BB7CB5">
      <w:pPr>
        <w:numPr>
          <w:ilvl w:val="0"/>
          <w:numId w:val="22"/>
        </w:numPr>
        <w:spacing w:after="120"/>
      </w:pPr>
      <w:r w:rsidRPr="00870AF0">
        <w:t>hasardipe e lovengo ando pharuvipe e valutako</w:t>
      </w:r>
      <w:r w:rsidR="00511112" w:rsidRPr="00870AF0">
        <w:t>;</w:t>
      </w:r>
    </w:p>
    <w:p w:rsidR="0061511C" w:rsidRPr="00870AF0" w:rsidRDefault="005E5B61" w:rsidP="00BB7CB5">
      <w:pPr>
        <w:numPr>
          <w:ilvl w:val="0"/>
          <w:numId w:val="22"/>
        </w:numPr>
        <w:spacing w:after="120"/>
      </w:pPr>
      <w:r w:rsidRPr="00870AF0">
        <w:t>kreditiripe e tritrdženengo/partiako</w:t>
      </w:r>
      <w:r w:rsidR="002B6E7F" w:rsidRPr="00870AF0">
        <w:t>;</w:t>
      </w:r>
    </w:p>
    <w:p w:rsidR="00352E5E" w:rsidRPr="00870AF0" w:rsidRDefault="00927F73" w:rsidP="00BB7CB5">
      <w:pPr>
        <w:numPr>
          <w:ilvl w:val="0"/>
          <w:numId w:val="22"/>
        </w:numPr>
        <w:spacing w:after="120"/>
      </w:pPr>
      <w:r w:rsidRPr="00870AF0">
        <w:t>t</w:t>
      </w:r>
      <w:r w:rsidR="005E5B61" w:rsidRPr="00870AF0">
        <w:t>akse, khetane e taksasa po džiperduto molipe</w:t>
      </w:r>
      <w:r w:rsidR="005E5B61" w:rsidRPr="00870AF0">
        <w:rPr>
          <w:rStyle w:val="FootnoteReference"/>
        </w:rPr>
        <w:footnoteReference w:id="12"/>
      </w:r>
      <w:r w:rsidRPr="00870AF0">
        <w:t>;</w:t>
      </w:r>
    </w:p>
    <w:p w:rsidR="00927F73" w:rsidRPr="00870AF0" w:rsidRDefault="00927F73" w:rsidP="00BB7CB5">
      <w:pPr>
        <w:numPr>
          <w:ilvl w:val="0"/>
          <w:numId w:val="22"/>
        </w:numPr>
        <w:spacing w:after="120"/>
      </w:pPr>
      <w:r w:rsidRPr="00870AF0">
        <w:t>second-hand e</w:t>
      </w:r>
      <w:r w:rsidR="00B57B84" w:rsidRPr="00870AF0">
        <w:t>kipažo/vastuša</w:t>
      </w:r>
      <w:r w:rsidRPr="00870AF0">
        <w:t>;</w:t>
      </w:r>
    </w:p>
    <w:p w:rsidR="00927F73" w:rsidRPr="00870AF0" w:rsidRDefault="00927F73" w:rsidP="00BB7CB5">
      <w:pPr>
        <w:numPr>
          <w:ilvl w:val="0"/>
          <w:numId w:val="22"/>
        </w:numPr>
        <w:spacing w:after="120"/>
      </w:pPr>
      <w:r w:rsidRPr="00870AF0">
        <w:t>operati</w:t>
      </w:r>
      <w:r w:rsidR="00B57B84" w:rsidRPr="00870AF0">
        <w:t>vne pokhinimata</w:t>
      </w:r>
      <w:r w:rsidR="0010155E" w:rsidRPr="00870AF0">
        <w:t>.</w:t>
      </w:r>
    </w:p>
    <w:p w:rsidR="00A80223" w:rsidRPr="00870AF0" w:rsidRDefault="00A80223" w:rsidP="00BF158E">
      <w:pPr>
        <w:rPr>
          <w:highlight w:val="yellow"/>
        </w:rPr>
      </w:pPr>
    </w:p>
    <w:p w:rsidR="00A80223" w:rsidRPr="00870AF0" w:rsidRDefault="00A80223" w:rsidP="0047368D">
      <w:pPr>
        <w:keepNext/>
        <w:spacing w:before="120" w:after="120"/>
        <w:ind w:left="420"/>
        <w:rPr>
          <w:b/>
          <w:sz w:val="24"/>
          <w:szCs w:val="24"/>
        </w:rPr>
      </w:pPr>
      <w:r w:rsidRPr="00870AF0">
        <w:rPr>
          <w:b/>
          <w:sz w:val="24"/>
          <w:szCs w:val="24"/>
        </w:rPr>
        <w:t>E</w:t>
      </w:r>
      <w:r w:rsidR="00B57B84" w:rsidRPr="00870AF0">
        <w:rPr>
          <w:b/>
          <w:sz w:val="24"/>
          <w:szCs w:val="24"/>
        </w:rPr>
        <w:t>tikane klauzule thaj o kodo e ićar</w:t>
      </w:r>
      <w:r w:rsidR="00BA17D8" w:rsidRPr="00870AF0">
        <w:rPr>
          <w:b/>
          <w:sz w:val="24"/>
          <w:szCs w:val="24"/>
        </w:rPr>
        <w:t>d</w:t>
      </w:r>
      <w:r w:rsidR="00B57B84" w:rsidRPr="00870AF0">
        <w:rPr>
          <w:b/>
          <w:sz w:val="24"/>
          <w:szCs w:val="24"/>
        </w:rPr>
        <w:t>imasko</w:t>
      </w:r>
    </w:p>
    <w:p w:rsidR="00A80223" w:rsidRPr="00870AF0" w:rsidRDefault="00A80223" w:rsidP="00A80223">
      <w:pPr>
        <w:keepNext/>
        <w:spacing w:before="120" w:after="120"/>
        <w:ind w:left="420"/>
        <w:rPr>
          <w:szCs w:val="22"/>
          <w:u w:val="single"/>
        </w:rPr>
      </w:pPr>
      <w:r w:rsidRPr="00870AF0">
        <w:rPr>
          <w:szCs w:val="22"/>
          <w:u w:val="single"/>
        </w:rPr>
        <w:t xml:space="preserve">a) </w:t>
      </w:r>
      <w:r w:rsidR="00BA17D8" w:rsidRPr="00870AF0">
        <w:rPr>
          <w:szCs w:val="22"/>
          <w:u w:val="single"/>
        </w:rPr>
        <w:t>O mos e interesoske konfliktosko</w:t>
      </w:r>
    </w:p>
    <w:p w:rsidR="00A80223" w:rsidRPr="00870AF0" w:rsidRDefault="00BA17D8" w:rsidP="00A80223">
      <w:pPr>
        <w:keepNext/>
        <w:spacing w:before="120" w:after="120"/>
        <w:ind w:left="420"/>
        <w:rPr>
          <w:szCs w:val="22"/>
        </w:rPr>
      </w:pPr>
      <w:r w:rsidRPr="00870AF0">
        <w:rPr>
          <w:szCs w:val="22"/>
        </w:rPr>
        <w:t>O aplikanto ni tromal te ovel crdino an nisavo konflikto e interesosko thaj ni tromal te si les nisavi gasavi realcia e aver aplikantunenca vaj e pertienca save si hamime andi akcija. Sako zumavipe de katar fiesavo aplikanto te resel dži kav garadikani informacia, te del ando bileglno haćaripe e kompetirorenca vaj te influinšil o komiteto vaš i evaluacia vaj kontraktosko autoriteto džikana džal o proceso e napirimasko, lačharimasko, evaluaciako thaj ekomparaciako maškar e aplikacie, ka del sar o rezultato te o aplikanto thaj leski aplikacia ovel čhudini rigate</w:t>
      </w:r>
      <w:r w:rsidR="00284B74" w:rsidRPr="00870AF0">
        <w:rPr>
          <w:szCs w:val="22"/>
        </w:rPr>
        <w:t xml:space="preserve"> thaj te anel dži kaj administrativno drendi sar vakharel aktuelno Finansikani regulativa.</w:t>
      </w:r>
    </w:p>
    <w:p w:rsidR="00A80223" w:rsidRPr="00870AF0" w:rsidRDefault="00A80223" w:rsidP="00A80223">
      <w:pPr>
        <w:keepNext/>
        <w:spacing w:before="120" w:after="120"/>
        <w:ind w:left="420"/>
        <w:rPr>
          <w:szCs w:val="22"/>
        </w:rPr>
      </w:pPr>
      <w:r w:rsidRPr="00870AF0">
        <w:rPr>
          <w:szCs w:val="22"/>
        </w:rPr>
        <w:t xml:space="preserve">b) </w:t>
      </w:r>
      <w:r w:rsidR="00284B74" w:rsidRPr="00870AF0">
        <w:rPr>
          <w:szCs w:val="22"/>
        </w:rPr>
        <w:t>Pativalipe e manuškane hakajengo sar vi e trujalimaske legislativako thaj fundutne</w:t>
      </w:r>
      <w:r w:rsidR="003F1EA4">
        <w:rPr>
          <w:szCs w:val="22"/>
        </w:rPr>
        <w:t xml:space="preserve"> </w:t>
      </w:r>
      <w:r w:rsidR="00284B74" w:rsidRPr="00870AF0">
        <w:rPr>
          <w:szCs w:val="22"/>
        </w:rPr>
        <w:t>bućake standardunengo.</w:t>
      </w:r>
    </w:p>
    <w:p w:rsidR="00284B74" w:rsidRPr="00870AF0" w:rsidRDefault="00A14E50" w:rsidP="00A80223">
      <w:pPr>
        <w:keepNext/>
        <w:spacing w:before="120" w:after="120"/>
        <w:ind w:left="420"/>
        <w:rPr>
          <w:szCs w:val="22"/>
        </w:rPr>
      </w:pPr>
      <w:r>
        <w:rPr>
          <w:szCs w:val="22"/>
        </w:rPr>
        <w:t>O</w:t>
      </w:r>
      <w:r w:rsidR="00284B74" w:rsidRPr="00870AF0">
        <w:rPr>
          <w:szCs w:val="22"/>
        </w:rPr>
        <w:t xml:space="preserve"> aplikanto thaj lesko personalo musaj te oven </w:t>
      </w:r>
      <w:proofErr w:type="gramStart"/>
      <w:r w:rsidR="00284B74" w:rsidRPr="00870AF0">
        <w:rPr>
          <w:szCs w:val="22"/>
        </w:rPr>
        <w:t>an</w:t>
      </w:r>
      <w:proofErr w:type="gramEnd"/>
      <w:r w:rsidR="00284B74" w:rsidRPr="00870AF0">
        <w:rPr>
          <w:szCs w:val="22"/>
        </w:rPr>
        <w:t xml:space="preserve"> jekh linia e manuškane hakajenca. Ulavdikane </w:t>
      </w:r>
      <w:r w:rsidR="0089632D" w:rsidRPr="00870AF0">
        <w:rPr>
          <w:szCs w:val="22"/>
        </w:rPr>
        <w:t>thaj ando akordo e validne aktosa, o aplikantura savenge sesa dine e kontraktura musaj te oven lačharde e trujalimaske legislativasa khetane e multilateralne trujalimaske haćarimatenca, thaj e fundutne bućake standardunenca sar si regulišimo thaj definišimo an relevantne konvencie e Internacionalne bućake organizacijenge (e konvencije tar i sloboda e asocijacengi thaj kolektivno negoćipe; eliminacia e nasilikane buć</w:t>
      </w:r>
      <w:r w:rsidR="009B69D7" w:rsidRPr="00870AF0">
        <w:rPr>
          <w:szCs w:val="22"/>
        </w:rPr>
        <w:t>ikherimasko</w:t>
      </w:r>
      <w:r w:rsidR="0089632D" w:rsidRPr="00870AF0">
        <w:rPr>
          <w:szCs w:val="22"/>
        </w:rPr>
        <w:t>; stopiripe e čavrenge buć</w:t>
      </w:r>
      <w:r w:rsidR="009B69D7" w:rsidRPr="00870AF0">
        <w:rPr>
          <w:szCs w:val="22"/>
        </w:rPr>
        <w:t>ikherimasko</w:t>
      </w:r>
      <w:r w:rsidR="0089632D" w:rsidRPr="00870AF0">
        <w:rPr>
          <w:szCs w:val="22"/>
        </w:rPr>
        <w:t>)</w:t>
      </w:r>
      <w:r w:rsidR="009B69D7" w:rsidRPr="00870AF0">
        <w:rPr>
          <w:szCs w:val="22"/>
        </w:rPr>
        <w:t>.</w:t>
      </w:r>
    </w:p>
    <w:p w:rsidR="00A80223" w:rsidRPr="00870AF0"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870AF0">
        <w:rPr>
          <w:b/>
          <w:szCs w:val="22"/>
        </w:rPr>
        <w:t>Zero toleranc</w:t>
      </w:r>
      <w:r w:rsidR="009B69D7" w:rsidRPr="00870AF0">
        <w:rPr>
          <w:b/>
          <w:szCs w:val="22"/>
        </w:rPr>
        <w:t>ia vaš seksualno džungalotrebalipen</w:t>
      </w:r>
      <w:r w:rsidRPr="00870AF0">
        <w:rPr>
          <w:b/>
          <w:szCs w:val="22"/>
        </w:rPr>
        <w:t>:</w:t>
      </w:r>
    </w:p>
    <w:p w:rsidR="009B69D7" w:rsidRPr="00870AF0" w:rsidRDefault="009B69D7"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870AF0">
        <w:rPr>
          <w:szCs w:val="22"/>
        </w:rPr>
        <w:t>I Evropaki komisia aplikuil i politika e zero toleranciaki phanglo e sakone bilegalnone inćardimasa savo si les impakto po profesionalno kredibiliteto e aplikantosko.</w:t>
      </w:r>
    </w:p>
    <w:p w:rsidR="00A80223" w:rsidRPr="00870AF0" w:rsidRDefault="009B69D7" w:rsidP="00B45DF8">
      <w:pPr>
        <w:keepNext/>
        <w:pBdr>
          <w:top w:val="single" w:sz="4" w:space="0" w:color="auto"/>
          <w:left w:val="single" w:sz="4" w:space="0" w:color="auto"/>
          <w:bottom w:val="single" w:sz="4" w:space="1" w:color="auto"/>
          <w:right w:val="single" w:sz="4" w:space="4" w:color="auto"/>
        </w:pBdr>
        <w:spacing w:before="120" w:after="120"/>
        <w:ind w:left="420"/>
        <w:rPr>
          <w:szCs w:val="22"/>
        </w:rPr>
      </w:pPr>
      <w:r w:rsidRPr="00870AF0">
        <w:rPr>
          <w:szCs w:val="22"/>
        </w:rPr>
        <w:t>Fizikano džungalotrebalipe vaj i drendi, vaj daradikane lava tar o fizikano džungalotrebalipe, seksualno džungalotrebalipen vaj eksploatacia</w:t>
      </w:r>
      <w:r w:rsidR="00B45DF8" w:rsidRPr="00870AF0">
        <w:rPr>
          <w:szCs w:val="22"/>
        </w:rPr>
        <w:t xml:space="preserve">, psihikano maltretmano, verbalno nasulipe, sar vi aver forme e daradimaske si bimukhlisarde. </w:t>
      </w:r>
    </w:p>
    <w:p w:rsidR="00114D30" w:rsidRPr="00870AF0" w:rsidRDefault="00114D30" w:rsidP="0047368D">
      <w:pPr>
        <w:ind w:left="420"/>
        <w:rPr>
          <w:szCs w:val="22"/>
          <w:u w:val="single"/>
        </w:rPr>
      </w:pPr>
    </w:p>
    <w:p w:rsidR="00A80223" w:rsidRPr="00870AF0" w:rsidRDefault="00A80223" w:rsidP="0047368D">
      <w:pPr>
        <w:ind w:left="420"/>
        <w:rPr>
          <w:szCs w:val="22"/>
        </w:rPr>
      </w:pPr>
      <w:r w:rsidRPr="00870AF0">
        <w:rPr>
          <w:szCs w:val="22"/>
          <w:u w:val="single"/>
        </w:rPr>
        <w:t xml:space="preserve">c) </w:t>
      </w:r>
      <w:r w:rsidR="00B45DF8" w:rsidRPr="00870AF0">
        <w:rPr>
          <w:szCs w:val="22"/>
          <w:u w:val="single"/>
        </w:rPr>
        <w:t>Antikorupcia thaj maripe kontra mito</w:t>
      </w:r>
    </w:p>
    <w:p w:rsidR="00B45DF8" w:rsidRPr="00870AF0" w:rsidRDefault="00B45DF8" w:rsidP="00114D30">
      <w:pPr>
        <w:ind w:left="420"/>
        <w:rPr>
          <w:szCs w:val="22"/>
        </w:rPr>
      </w:pPr>
      <w:r w:rsidRPr="00870AF0">
        <w:rPr>
          <w:szCs w:val="22"/>
        </w:rPr>
        <w:t xml:space="preserve">O aplikanto ka ovel ando akordo sa e zorikane kanunenca, e regulativenca, thaj e kodunenca phanglo e marimasa kontra mito thaj korupcia. Evropaki komisija rezervišil o hakaj te suspenduil vaj te crdel </w:t>
      </w:r>
      <w:r w:rsidR="00E374AD" w:rsidRPr="00870AF0">
        <w:rPr>
          <w:szCs w:val="22"/>
        </w:rPr>
        <w:t xml:space="preserve">e projektosko finansiripe te e korupciaki praksa an fiesavi forma si pučardi po fiesavo nivelo e ulavimaske procesosko vaj dži kaj si egzekucia e kontraktoski. Majdur, te o autoriteto e kotrektosko ni reslo te aplikuil sa e validne napia te sastarel i situacia. </w:t>
      </w:r>
    </w:p>
    <w:p w:rsidR="00BA5A68" w:rsidRPr="00870AF0" w:rsidRDefault="00E374AD" w:rsidP="002558C3">
      <w:pPr>
        <w:ind w:left="420"/>
        <w:rPr>
          <w:szCs w:val="22"/>
        </w:rPr>
      </w:pPr>
      <w:r w:rsidRPr="00870AF0">
        <w:rPr>
          <w:szCs w:val="22"/>
        </w:rPr>
        <w:lastRenderedPageBreak/>
        <w:t xml:space="preserve">Vaš o trubuipe akava regulativako, i „koruptivikani </w:t>
      </w:r>
      <w:proofErr w:type="gramStart"/>
      <w:r w:rsidRPr="00870AF0">
        <w:rPr>
          <w:szCs w:val="22"/>
        </w:rPr>
        <w:t>praksa“</w:t>
      </w:r>
      <w:r w:rsidR="00E52938">
        <w:rPr>
          <w:szCs w:val="22"/>
        </w:rPr>
        <w:t xml:space="preserve"> </w:t>
      </w:r>
      <w:r w:rsidRPr="00870AF0">
        <w:rPr>
          <w:szCs w:val="22"/>
        </w:rPr>
        <w:t>si</w:t>
      </w:r>
      <w:proofErr w:type="gramEnd"/>
      <w:r w:rsidRPr="00870AF0">
        <w:rPr>
          <w:szCs w:val="22"/>
        </w:rPr>
        <w:t xml:space="preserve">  sako oferta/dinipe mitosko, prezento,  </w:t>
      </w:r>
      <w:r w:rsidR="002558C3" w:rsidRPr="00870AF0">
        <w:rPr>
          <w:szCs w:val="22"/>
        </w:rPr>
        <w:t>bakšišo vaj provizija fiesave dženeske sar i todin vaj kompenzacia vaš o kheripe vaj ačhavipe e kherimastar e akcijako savi si phaglini e  kontraktoske ulavdimasa vaj realzaciajsa e  kontraktoske savo uč si phanglo e kontraktoske autoritetosa.</w:t>
      </w:r>
    </w:p>
    <w:p w:rsidR="00A80223" w:rsidRPr="00870AF0" w:rsidRDefault="00A80223" w:rsidP="00A80223">
      <w:pPr>
        <w:spacing w:before="120" w:after="120"/>
        <w:ind w:left="567" w:hanging="567"/>
        <w:rPr>
          <w:szCs w:val="22"/>
        </w:rPr>
      </w:pPr>
      <w:r w:rsidRPr="00870AF0">
        <w:rPr>
          <w:szCs w:val="22"/>
        </w:rPr>
        <w:t xml:space="preserve">      d)  </w:t>
      </w:r>
      <w:r w:rsidR="002558C3" w:rsidRPr="00870AF0">
        <w:rPr>
          <w:szCs w:val="22"/>
          <w:u w:val="single"/>
        </w:rPr>
        <w:t>Ekstraordinarne komercialne pokhinimata</w:t>
      </w:r>
    </w:p>
    <w:p w:rsidR="00A80223" w:rsidRPr="00870AF0" w:rsidRDefault="008902FB" w:rsidP="004523A1">
      <w:pPr>
        <w:spacing w:before="120" w:after="120"/>
        <w:ind w:left="397"/>
        <w:rPr>
          <w:szCs w:val="22"/>
        </w:rPr>
      </w:pPr>
      <w:r w:rsidRPr="00870AF0">
        <w:rPr>
          <w:szCs w:val="22"/>
        </w:rPr>
        <w:t>E aplikantura ka oven čudine rigate vaj lengo kontrakto agorisardo te iklistio kaj o ulavipe vaj egzekucia e kontraktoski kherdile te barjon burndone komercialne pokhinimata. Gasave birndone komercijalne pokinimata si provizije save naj pominisarde ando klidutno kontrakto vaj ni oven de katar regularno phanglino kontrakto savo referišil pe po klidutno kontrakto</w:t>
      </w:r>
      <w:r w:rsidR="004523A1" w:rsidRPr="00870AF0">
        <w:rPr>
          <w:szCs w:val="22"/>
        </w:rPr>
        <w:t xml:space="preserve">, bipokhinde provizie sar kompenzacia vaš sako aktuelno vaj legitimno serviso, enprovizije save si redirekcionišime prekal geja anavdo devlikano than e taksengo, e provizije pokhinde e dženeske/subjektoske  savo naj perde identifikuimo vaj provizije pokhinde e kompanijake savi si la sa e atributura e geja anvde anglune kompanijako/ e kompaniako savi učarel bilegalne kherimata palal e zeja e formalno uže kompanijake. </w:t>
      </w:r>
    </w:p>
    <w:p w:rsidR="003F1EA4" w:rsidRDefault="004523A1" w:rsidP="00114D30">
      <w:pPr>
        <w:spacing w:before="120" w:after="120"/>
        <w:ind w:left="397"/>
        <w:rPr>
          <w:szCs w:val="22"/>
        </w:rPr>
      </w:pPr>
      <w:r w:rsidRPr="00870AF0">
        <w:rPr>
          <w:szCs w:val="22"/>
        </w:rPr>
        <w:t xml:space="preserve">E grantoske beneficiara </w:t>
      </w:r>
      <w:r w:rsidR="00626C29" w:rsidRPr="00870AF0">
        <w:rPr>
          <w:szCs w:val="22"/>
        </w:rPr>
        <w:t xml:space="preserve">astarde ando pokhinipe e ekstraordinarne /birndone cehunengo e projektosko savo si finansirimo de katar EU si ando riziko, umblado gadaleste kozom seriozno si e astarde faktura, te lengo kontrakto ovel crdimo vaj te oven sajekutne čudine rigate katar o ulavipe e EU/EDF fondunengo. </w:t>
      </w:r>
    </w:p>
    <w:p w:rsidR="004523A1" w:rsidRPr="00870AF0" w:rsidRDefault="00626C29" w:rsidP="00114D30">
      <w:pPr>
        <w:spacing w:before="120" w:after="120"/>
        <w:ind w:left="397"/>
        <w:rPr>
          <w:szCs w:val="22"/>
        </w:rPr>
      </w:pPr>
      <w:r w:rsidRPr="00870AF0">
        <w:rPr>
          <w:szCs w:val="22"/>
        </w:rPr>
        <w:t xml:space="preserve"> </w:t>
      </w:r>
    </w:p>
    <w:p w:rsidR="00A80223" w:rsidRPr="00870AF0" w:rsidRDefault="00876E0B" w:rsidP="00A80223">
      <w:pPr>
        <w:spacing w:before="120" w:after="120"/>
        <w:ind w:left="397"/>
        <w:rPr>
          <w:szCs w:val="22"/>
          <w:u w:val="single"/>
        </w:rPr>
      </w:pPr>
      <w:r w:rsidRPr="00870AF0">
        <w:rPr>
          <w:szCs w:val="22"/>
        </w:rPr>
        <w:t>e</w:t>
      </w:r>
      <w:r w:rsidR="00A80223" w:rsidRPr="00870AF0">
        <w:rPr>
          <w:szCs w:val="22"/>
        </w:rPr>
        <w:t xml:space="preserve">) </w:t>
      </w:r>
      <w:r w:rsidR="00626C29" w:rsidRPr="00870AF0">
        <w:rPr>
          <w:szCs w:val="22"/>
          <w:u w:val="single"/>
        </w:rPr>
        <w:t>Phaglipe e udžilima</w:t>
      </w:r>
      <w:r w:rsidR="009D7046" w:rsidRPr="00870AF0">
        <w:rPr>
          <w:szCs w:val="22"/>
          <w:u w:val="single"/>
        </w:rPr>
        <w:t>sko, biregularitetura thaj čori</w:t>
      </w:r>
      <w:r w:rsidR="00626C29" w:rsidRPr="00870AF0">
        <w:rPr>
          <w:szCs w:val="22"/>
          <w:u w:val="single"/>
        </w:rPr>
        <w:t>pe</w:t>
      </w:r>
    </w:p>
    <w:p w:rsidR="00A80223" w:rsidRPr="00870AF0" w:rsidRDefault="00626C29" w:rsidP="00114D30">
      <w:pPr>
        <w:spacing w:before="120" w:after="120"/>
        <w:ind w:left="397"/>
        <w:rPr>
          <w:szCs w:val="22"/>
        </w:rPr>
      </w:pPr>
      <w:r w:rsidRPr="00870AF0">
        <w:rPr>
          <w:szCs w:val="22"/>
        </w:rPr>
        <w:t>O kontraktosko autoriteto rezervišil o hakaj te suspenduil vaj te stopiril i procedura kana e ulavimaski procedura thaj lake obligacie thon pe talal e punre</w:t>
      </w:r>
      <w:r w:rsidR="009D7046" w:rsidRPr="00870AF0">
        <w:rPr>
          <w:szCs w:val="22"/>
        </w:rPr>
        <w:t>, kana sas pučarde biregularitetura vaj o čoripe.</w:t>
      </w:r>
      <w:r w:rsidR="00E52938">
        <w:rPr>
          <w:szCs w:val="22"/>
        </w:rPr>
        <w:t xml:space="preserve"> </w:t>
      </w:r>
      <w:r w:rsidR="009D7046" w:rsidRPr="00870AF0">
        <w:rPr>
          <w:szCs w:val="22"/>
        </w:rPr>
        <w:t xml:space="preserve">Te o phaglipe e obligaciengo/udžilipengo, biregularitetura vaj o čoripe si pučardo palal o ulavipe e kontarktosko, o autoriteto e kontraktosko šaj te crdel pes de katar o phanglipe e kontraktosko. </w:t>
      </w:r>
    </w:p>
    <w:p w:rsidR="00357CC0" w:rsidRPr="00870AF0" w:rsidRDefault="009D7046" w:rsidP="009D7046">
      <w:pPr>
        <w:pStyle w:val="Guidelines2"/>
      </w:pPr>
      <w:bookmarkStart w:id="15" w:name="_Toc437893846"/>
      <w:r w:rsidRPr="00870AF0">
        <w:t xml:space="preserve">Sar te aplikuil pe thaj e procedure save trubul te len pe an sama </w:t>
      </w:r>
      <w:bookmarkEnd w:id="15"/>
    </w:p>
    <w:p w:rsidR="009D7046" w:rsidRPr="00870AF0" w:rsidRDefault="009D7046" w:rsidP="0005160F">
      <w:r w:rsidRPr="00870AF0">
        <w:t xml:space="preserve">Te aplikuiil pe po akava akhardipe vaš e propozala, o šorutno aplikanto musaj te siguril informacia tar e organizacie save si hamime an i akcia. San ruđime te len an sama </w:t>
      </w:r>
      <w:r w:rsidR="00637612" w:rsidRPr="00870AF0">
        <w:t xml:space="preserve">kaj i registracija ando </w:t>
      </w:r>
      <w:r w:rsidR="00637612" w:rsidRPr="00870AF0">
        <w:rPr>
          <w:b/>
        </w:rPr>
        <w:t>PADOR si obligatornosa e šorutne aplikantunenge</w:t>
      </w:r>
      <w:r w:rsidR="00637612" w:rsidRPr="00870AF0">
        <w:t xml:space="preserve">, </w:t>
      </w:r>
      <w:r w:rsidR="00637612" w:rsidRPr="00870AF0">
        <w:rPr>
          <w:b/>
        </w:rPr>
        <w:t>koaplikantunenge</w:t>
      </w:r>
      <w:r w:rsidR="00637612" w:rsidRPr="00870AF0">
        <w:t xml:space="preserve"> thaj </w:t>
      </w:r>
      <w:r w:rsidR="00637612" w:rsidRPr="00870AF0">
        <w:rPr>
          <w:b/>
        </w:rPr>
        <w:t>e phangline entitetoske</w:t>
      </w:r>
      <w:r w:rsidR="00637612" w:rsidRPr="00870AF0">
        <w:t xml:space="preserve">.  </w:t>
      </w:r>
    </w:p>
    <w:p w:rsidR="005E71F9" w:rsidRPr="00870AF0" w:rsidRDefault="00637612" w:rsidP="0005160F">
      <w:pPr>
        <w:rPr>
          <w:szCs w:val="22"/>
        </w:rPr>
      </w:pPr>
      <w:r w:rsidRPr="00870AF0">
        <w:t>O PADOR si online baza e datunengi kaj šaj te arakhen pe organizacie ando registro sar vi nevljarde informacie phanglo lenge identitetosa. E organitacijen save si  registruime ando PADOR si len  jekhuno ID (EuropeAid ID), savo von musaj te pomenin an piri aplikacia O PADOR šaj te resel pe via o webrig:</w:t>
      </w:r>
      <w:hyperlink r:id="rId15" w:history="1">
        <w:r w:rsidR="0005160F" w:rsidRPr="00870AF0">
          <w:rPr>
            <w:rStyle w:val="Hyperlink"/>
            <w:szCs w:val="22"/>
          </w:rPr>
          <w:t>http://ec.europa.eu/europeaid/pador_en</w:t>
        </w:r>
      </w:hyperlink>
      <w:r w:rsidR="0005160F" w:rsidRPr="00870AF0">
        <w:rPr>
          <w:szCs w:val="22"/>
        </w:rPr>
        <w:t>.</w:t>
      </w:r>
    </w:p>
    <w:p w:rsidR="0005160F" w:rsidRPr="00870AF0" w:rsidRDefault="00637612" w:rsidP="00637612">
      <w:pPr>
        <w:rPr>
          <w:szCs w:val="22"/>
        </w:rPr>
      </w:pPr>
      <w:r w:rsidRPr="00870AF0">
        <w:rPr>
          <w:szCs w:val="22"/>
        </w:rPr>
        <w:t xml:space="preserve">Zorale si rekomanduimo registracia ando PADOR kana len te kheren o čerto e apikaciako thaj te ni aštisaren dži kav o agorutno roko e predaimasko/bičhaldimasko. </w:t>
      </w:r>
    </w:p>
    <w:p w:rsidR="0005160F" w:rsidRPr="00870AF0" w:rsidRDefault="009E690A" w:rsidP="0005160F">
      <w:r w:rsidRPr="00870AF0">
        <w:t xml:space="preserve">Te naj o šajipe te i organizacija registruil pe online ando PADOR katar tehnikane ukheripena, o aplikanto thaj/ vaj phengline entitetura musaj te kompletirin o </w:t>
      </w:r>
      <w:r w:rsidRPr="00870AF0">
        <w:rPr>
          <w:b/>
        </w:rPr>
        <w:t>Formularo e organizaciake datuengo</w:t>
      </w:r>
      <w:r w:rsidR="00FC487B" w:rsidRPr="00870AF0">
        <w:rPr>
          <w:rStyle w:val="FootnoteReference"/>
        </w:rPr>
        <w:footnoteReference w:id="13"/>
      </w:r>
      <w:r w:rsidRPr="00870AF0">
        <w:t>savo si atašuimo e akala direkciende</w:t>
      </w:r>
      <w:r w:rsidR="00B42A97" w:rsidRPr="00870AF0">
        <w:t xml:space="preserve">. </w:t>
      </w:r>
      <w:r w:rsidRPr="00870AF0">
        <w:t xml:space="preserve">Akava formularo musaj te ovel bičhaldo </w:t>
      </w:r>
      <w:r w:rsidRPr="00870AF0">
        <w:rPr>
          <w:b/>
        </w:rPr>
        <w:t xml:space="preserve">khetane e aplikaciasa, </w:t>
      </w:r>
      <w:r w:rsidRPr="00870AF0">
        <w:t xml:space="preserve">dži kav agorutno roko vaš o predaipe </w:t>
      </w:r>
      <w:r w:rsidR="00B42A97" w:rsidRPr="00870AF0">
        <w:t>(</w:t>
      </w:r>
      <w:r w:rsidRPr="00870AF0">
        <w:t>Dikh sekcia</w:t>
      </w:r>
      <w:r w:rsidR="00B42A97" w:rsidRPr="00870AF0">
        <w:t xml:space="preserve"> 2.2.2.).</w:t>
      </w:r>
    </w:p>
    <w:p w:rsidR="0007408E" w:rsidRPr="00870AF0" w:rsidRDefault="0007408E" w:rsidP="00BB7CB5">
      <w:pPr>
        <w:pStyle w:val="Guidelines3"/>
        <w:numPr>
          <w:ilvl w:val="2"/>
          <w:numId w:val="23"/>
        </w:numPr>
      </w:pPr>
      <w:bookmarkStart w:id="16" w:name="_Toc437893855"/>
      <w:r w:rsidRPr="00870AF0">
        <w:t>A</w:t>
      </w:r>
      <w:r w:rsidR="009E690A" w:rsidRPr="00870AF0">
        <w:t xml:space="preserve">plikaciako formularo </w:t>
      </w:r>
      <w:bookmarkEnd w:id="16"/>
    </w:p>
    <w:p w:rsidR="0007408E" w:rsidRPr="00870AF0" w:rsidRDefault="009E690A" w:rsidP="00203ABF">
      <w:pPr>
        <w:spacing w:before="240"/>
        <w:rPr>
          <w:color w:val="000000"/>
        </w:rPr>
      </w:pPr>
      <w:r w:rsidRPr="00870AF0">
        <w:t xml:space="preserve">I aplikacia musaj te ovel predaimi an o lačharipe e instrukcienca tar o konceptuimasko nota thaj perde aplikacienca ando formularo e grantoske aplikaciako savo ačhel sar Anekso e </w:t>
      </w:r>
      <w:r w:rsidR="0008449C" w:rsidRPr="00870AF0">
        <w:t>akala direkciengo (O Aneks A).</w:t>
      </w:r>
    </w:p>
    <w:p w:rsidR="00FE513A" w:rsidRPr="00870AF0" w:rsidRDefault="0008449C" w:rsidP="00203ABF">
      <w:pPr>
        <w:rPr>
          <w:b/>
          <w:color w:val="000000"/>
        </w:rPr>
      </w:pPr>
      <w:r w:rsidRPr="00870AF0">
        <w:rPr>
          <w:b/>
          <w:color w:val="000000"/>
        </w:rPr>
        <w:t xml:space="preserve">E aplikantura musaj te bičhalen e konceptuimaski nota numaj pi anglikani čhib. E aplikantura šaj te bičhalen </w:t>
      </w:r>
      <w:r w:rsidR="00AD73F2" w:rsidRPr="00870AF0">
        <w:rPr>
          <w:b/>
          <w:color w:val="000000"/>
        </w:rPr>
        <w:t>pherdi</w:t>
      </w:r>
      <w:r w:rsidRPr="00870AF0">
        <w:rPr>
          <w:b/>
          <w:color w:val="000000"/>
        </w:rPr>
        <w:t xml:space="preserve"> aplikacia pi anglikani thaj srbikani čhib. </w:t>
      </w:r>
    </w:p>
    <w:p w:rsidR="0008449C" w:rsidRPr="00870AF0" w:rsidRDefault="0008449C" w:rsidP="00203ABF">
      <w:pPr>
        <w:rPr>
          <w:color w:val="000000"/>
        </w:rPr>
      </w:pPr>
      <w:r w:rsidRPr="00870AF0">
        <w:rPr>
          <w:color w:val="000000"/>
        </w:rPr>
        <w:lastRenderedPageBreak/>
        <w:t xml:space="preserve">Sako doš vaj bari disonancija phanglo e punktunenca save si đinavde an instrukcija vaš konceptuimaski nota vaj fiesavi bikonzistentno bući, sarsi, po misali, te sume e lovenge andi budžetoski lista naj an akordo maškar peste), šaj te anel dž kav e aplikaciako čudipe e rigate. </w:t>
      </w:r>
    </w:p>
    <w:p w:rsidR="008C21E8" w:rsidRPr="00870AF0" w:rsidRDefault="008C21E8" w:rsidP="00203ABF">
      <w:pPr>
        <w:rPr>
          <w:color w:val="000000"/>
        </w:rPr>
      </w:pPr>
      <w:r w:rsidRPr="00870AF0">
        <w:rPr>
          <w:color w:val="000000"/>
        </w:rPr>
        <w:t xml:space="preserve">Džiperdutne informacije ka oven rodime feri kana informacija savi sas bičhaldi maj anglal naj klaro/haćardikani thaj ageja phandel o vudar te o kontraktosko autoriteto kherel jekh objektivno evaluacija. </w:t>
      </w:r>
    </w:p>
    <w:p w:rsidR="0007408E" w:rsidRPr="00870AF0" w:rsidRDefault="008C21E8" w:rsidP="00203ABF">
      <w:pPr>
        <w:rPr>
          <w:color w:val="000000"/>
        </w:rPr>
      </w:pPr>
      <w:r w:rsidRPr="00870AF0">
        <w:rPr>
          <w:color w:val="000000"/>
        </w:rPr>
        <w:t>E vastasa hramome aplikacije naj akceptiri</w:t>
      </w:r>
      <w:r w:rsidR="00474317" w:rsidRPr="00870AF0">
        <w:rPr>
          <w:color w:val="000000"/>
        </w:rPr>
        <w:t>kane</w:t>
      </w:r>
      <w:r w:rsidRPr="00870AF0">
        <w:rPr>
          <w:color w:val="000000"/>
        </w:rPr>
        <w:t>.</w:t>
      </w:r>
    </w:p>
    <w:p w:rsidR="008C21E8" w:rsidRPr="00870AF0" w:rsidRDefault="008C21E8" w:rsidP="00203ABF">
      <w:pPr>
        <w:rPr>
          <w:snapToGrid/>
          <w:color w:val="000000"/>
          <w:lang w:eastAsia="en-GB"/>
        </w:rPr>
      </w:pPr>
      <w:r w:rsidRPr="00870AF0">
        <w:rPr>
          <w:snapToGrid/>
          <w:color w:val="000000"/>
          <w:lang w:eastAsia="en-GB"/>
        </w:rPr>
        <w:t xml:space="preserve">Ruđisrde san te den sama kaj numaj e aplikaciake formulara thaj e publikuime aneksura save musaj te oven </w:t>
      </w:r>
      <w:r w:rsidR="00AD73F2" w:rsidRPr="00870AF0">
        <w:rPr>
          <w:snapToGrid/>
          <w:color w:val="000000"/>
          <w:lang w:eastAsia="en-GB"/>
        </w:rPr>
        <w:t>pherdi</w:t>
      </w:r>
      <w:r w:rsidRPr="00870AF0">
        <w:rPr>
          <w:snapToGrid/>
          <w:color w:val="000000"/>
          <w:lang w:eastAsia="en-GB"/>
        </w:rPr>
        <w:t xml:space="preserve">ne (budžeto, logikano ramo) ka oven evaluišime. Godoleske but si importantno te akala dokumentura ingaren sa e relevantne informacije an i relacia e akcijasa. </w:t>
      </w:r>
    </w:p>
    <w:p w:rsidR="001E4BFC" w:rsidRPr="00870AF0" w:rsidRDefault="008C21E8" w:rsidP="001E4BFC">
      <w:pPr>
        <w:rPr>
          <w:snapToGrid/>
          <w:szCs w:val="22"/>
          <w:lang w:eastAsia="en-GB"/>
        </w:rPr>
      </w:pPr>
      <w:r w:rsidRPr="00870AF0">
        <w:rPr>
          <w:snapToGrid/>
          <w:color w:val="000000"/>
          <w:lang w:eastAsia="en-GB"/>
        </w:rPr>
        <w:t>Nisave džiperdutne aneksura ni ka oven bičalde.</w:t>
      </w:r>
      <w:r w:rsidR="001E4BFC" w:rsidRPr="00870AF0">
        <w:rPr>
          <w:snapToGrid/>
          <w:szCs w:val="22"/>
          <w:lang w:eastAsia="en-GB"/>
        </w:rPr>
        <w:tab/>
      </w:r>
    </w:p>
    <w:p w:rsidR="0007408E" w:rsidRPr="00870AF0" w:rsidRDefault="00CB7332" w:rsidP="004B7BC2">
      <w:pPr>
        <w:pStyle w:val="Guidelines3"/>
      </w:pPr>
      <w:bookmarkStart w:id="17" w:name="_Toc437893856"/>
      <w:r w:rsidRPr="00870AF0">
        <w:t>Kaj thaj sar te bičhalen pe aplikacie</w:t>
      </w:r>
      <w:bookmarkEnd w:id="17"/>
    </w:p>
    <w:p w:rsidR="00B701F9" w:rsidRPr="00870AF0" w:rsidRDefault="00B701F9" w:rsidP="00203ABF">
      <w:pPr>
        <w:spacing w:before="240"/>
        <w:rPr>
          <w:b/>
          <w:snapToGrid/>
          <w:lang w:eastAsia="en-GB"/>
        </w:rPr>
      </w:pPr>
      <w:r w:rsidRPr="00870AF0">
        <w:rPr>
          <w:snapToGrid/>
          <w:lang w:eastAsia="en-GB"/>
        </w:rPr>
        <w:t xml:space="preserve">E aplikacije musaj te oven predaime/bičhalde sar jekh orginalo thaj duj kopije an A4 formato. O perdo aplikaciako formularo (Kotor A: e konceptuimasko nota tahj o kotor B: </w:t>
      </w:r>
      <w:r w:rsidR="00AD73F2" w:rsidRPr="00870AF0">
        <w:rPr>
          <w:snapToGrid/>
          <w:lang w:eastAsia="en-GB"/>
        </w:rPr>
        <w:t>pherdi</w:t>
      </w:r>
      <w:r w:rsidRPr="00870AF0">
        <w:rPr>
          <w:snapToGrid/>
          <w:lang w:eastAsia="en-GB"/>
        </w:rPr>
        <w:t xml:space="preserve">no aplikaciako formularo), o budžetosko thaj logikano ramo/frejmvorko palegeja musaj te oven bičhalde an eloktronsko forma (CD-ROM vaj USB memoria) ando ulavdo thaj jekh fajlo (po misali: i aplikacia ni tromal te ovel ulavdi pe nekhabor averčhandikane fajlura). Elektronsko fajlo musaj te ingarel </w:t>
      </w:r>
      <w:r w:rsidRPr="00870AF0">
        <w:rPr>
          <w:b/>
          <w:snapToGrid/>
          <w:lang w:eastAsia="en-GB"/>
        </w:rPr>
        <w:t xml:space="preserve">egzaktno jekh aplikacia </w:t>
      </w:r>
      <w:r w:rsidRPr="00870AF0">
        <w:rPr>
          <w:snapToGrid/>
          <w:lang w:eastAsia="en-GB"/>
        </w:rPr>
        <w:t xml:space="preserve">sar si </w:t>
      </w:r>
      <w:r w:rsidR="000A5542" w:rsidRPr="00870AF0">
        <w:rPr>
          <w:snapToGrid/>
          <w:lang w:eastAsia="en-GB"/>
        </w:rPr>
        <w:t xml:space="preserve">i </w:t>
      </w:r>
      <w:r w:rsidRPr="00870AF0">
        <w:rPr>
          <w:snapToGrid/>
          <w:lang w:eastAsia="en-GB"/>
        </w:rPr>
        <w:t>papirno verzija</w:t>
      </w:r>
      <w:r w:rsidR="000A5542" w:rsidRPr="00870AF0">
        <w:rPr>
          <w:snapToGrid/>
          <w:lang w:eastAsia="en-GB"/>
        </w:rPr>
        <w:t>.</w:t>
      </w:r>
    </w:p>
    <w:p w:rsidR="00C5520A" w:rsidRPr="00870AF0" w:rsidRDefault="000A5542" w:rsidP="000A5542">
      <w:r w:rsidRPr="00870AF0">
        <w:t>Verivikaciake liste (Sekcia 7 katar o Kotor B e formularosko e grantoske aplikaciako) thaj i deklaracia e šorutne aplikantosko (Sekcia 8 e Kotorosko B, e formularosko e grantoske aplikaciako) musaj te oven ulavde/separatno khidine thaj todine ando koverto.</w:t>
      </w:r>
    </w:p>
    <w:p w:rsidR="00C5520A" w:rsidRPr="00870AF0" w:rsidRDefault="000A5542" w:rsidP="000A5542">
      <w:r w:rsidRPr="00870AF0">
        <w:t>Kana o šorutno aplikanto bičhalel nekhabor averčhande aplikacie (te si les hakaj te kherel goda pi baza e direkcijengi e akhardimaski) sako musaj te ovel bičhaldo separatno/ulavdo.</w:t>
      </w:r>
    </w:p>
    <w:p w:rsidR="000A5542" w:rsidRPr="00870AF0" w:rsidRDefault="00CD6D60" w:rsidP="000A5542">
      <w:r w:rsidRPr="00870AF0">
        <w:t xml:space="preserve">Avrialutno koverto musaj te ingarel pe peste </w:t>
      </w:r>
      <w:r w:rsidRPr="00870AF0">
        <w:rPr>
          <w:b/>
          <w:u w:val="single"/>
        </w:rPr>
        <w:t xml:space="preserve">o referentno đindo thaj o titlo e akhardimasko vaš e propozala, </w:t>
      </w:r>
      <w:r w:rsidRPr="00870AF0">
        <w:t xml:space="preserve">khetane e resake titlosa thaj e đindosa, perdo anav thaj i adresa e šorutne aplikantosko thaj e lava ‘Not to be opened before the opening session’ thaj </w:t>
      </w:r>
      <w:r w:rsidRPr="00870AF0">
        <w:rPr>
          <w:i/>
        </w:rPr>
        <w:t>‘Ne otvarati pre zvanicne sednice za otvaranje predloga projekata’</w:t>
      </w:r>
      <w:r w:rsidRPr="00870AF0">
        <w:t xml:space="preserve"> („Te ni ovel putardo maj anglal no so ka ovel inćardo o putarimaske </w:t>
      </w:r>
      <w:proofErr w:type="gramStart"/>
      <w:r w:rsidRPr="00870AF0">
        <w:t>bešipe“</w:t>
      </w:r>
      <w:proofErr w:type="gramEnd"/>
      <w:r w:rsidRPr="00870AF0">
        <w:t xml:space="preserve">).   </w:t>
      </w:r>
    </w:p>
    <w:p w:rsidR="0007408E" w:rsidRPr="00870AF0" w:rsidRDefault="00CD6D60" w:rsidP="00203ABF">
      <w:r w:rsidRPr="00870AF0">
        <w:t xml:space="preserve">E aplikacie musaj te oven bičalde ando stampilimo koverto </w:t>
      </w:r>
      <w:r w:rsidR="002B294A" w:rsidRPr="00870AF0">
        <w:t>sar o registruimo/ rekomanduimo lil, bičhaldo prdal o</w:t>
      </w:r>
      <w:r w:rsidR="003F1EA4">
        <w:t xml:space="preserve"> </w:t>
      </w:r>
      <w:r w:rsidR="002B294A" w:rsidRPr="00870AF0">
        <w:t>privatno serviso, vaj personalno dino ando vast (o semnosardo thaj datirimo sertifikato e kontoosko/kitancako/smetkako ka ovel dino e poštake servisoske) pi adresa sar si telal:</w:t>
      </w:r>
    </w:p>
    <w:p w:rsidR="00CE0645" w:rsidRPr="00870AF0" w:rsidRDefault="002B294A" w:rsidP="00CE0645">
      <w:pPr>
        <w:ind w:left="709"/>
      </w:pPr>
      <w:r w:rsidRPr="00870AF0">
        <w:t>Poštansko adresa vaš o direktno predaipe ando vast vaj prdal o privatno poštako serviso</w:t>
      </w:r>
    </w:p>
    <w:p w:rsidR="0007408E" w:rsidRPr="00870AF0" w:rsidRDefault="002B294A" w:rsidP="00AD26D9">
      <w:pPr>
        <w:ind w:left="709"/>
        <w:rPr>
          <w:b/>
        </w:rPr>
      </w:pPr>
      <w:r w:rsidRPr="00870AF0">
        <w:rPr>
          <w:b/>
        </w:rPr>
        <w:t xml:space="preserve">Sajekutni konferencija e Forunengi thaj e komunengi </w:t>
      </w:r>
    </w:p>
    <w:p w:rsidR="00AD26D9" w:rsidRPr="00870AF0" w:rsidRDefault="002B294A" w:rsidP="00203ABF">
      <w:pPr>
        <w:ind w:left="709"/>
        <w:rPr>
          <w:b/>
        </w:rPr>
      </w:pPr>
      <w:r w:rsidRPr="00870AF0">
        <w:rPr>
          <w:b/>
        </w:rPr>
        <w:t xml:space="preserve">Makednosko ulica 22, </w:t>
      </w:r>
      <w:r w:rsidR="00BC61F0">
        <w:rPr>
          <w:b/>
        </w:rPr>
        <w:t>VIII</w:t>
      </w:r>
      <w:r w:rsidRPr="00870AF0">
        <w:rPr>
          <w:b/>
        </w:rPr>
        <w:t xml:space="preserve"> etažo</w:t>
      </w:r>
    </w:p>
    <w:p w:rsidR="00AD26D9" w:rsidRPr="00870AF0" w:rsidRDefault="00AD26D9" w:rsidP="00AD26D9">
      <w:pPr>
        <w:ind w:left="709"/>
        <w:rPr>
          <w:b/>
        </w:rPr>
      </w:pPr>
      <w:r w:rsidRPr="00870AF0">
        <w:rPr>
          <w:b/>
        </w:rPr>
        <w:t>11000 Be</w:t>
      </w:r>
      <w:r w:rsidR="002B294A" w:rsidRPr="00870AF0">
        <w:rPr>
          <w:b/>
        </w:rPr>
        <w:t>ograd, S</w:t>
      </w:r>
      <w:r w:rsidRPr="00870AF0">
        <w:rPr>
          <w:b/>
        </w:rPr>
        <w:t>rbi</w:t>
      </w:r>
      <w:r w:rsidR="00083A08" w:rsidRPr="00870AF0">
        <w:rPr>
          <w:b/>
        </w:rPr>
        <w:t>j</w:t>
      </w:r>
      <w:r w:rsidRPr="00870AF0">
        <w:rPr>
          <w:b/>
        </w:rPr>
        <w:t>a</w:t>
      </w:r>
    </w:p>
    <w:p w:rsidR="00083A08" w:rsidRPr="00870AF0" w:rsidRDefault="00083A08" w:rsidP="00203ABF">
      <w:r w:rsidRPr="00870AF0">
        <w:t>E aplikacie bičhalde de katar fiesavo aver mediumo</w:t>
      </w:r>
      <w:r w:rsidR="0007408E" w:rsidRPr="00870AF0">
        <w:t xml:space="preserve"> (e</w:t>
      </w:r>
      <w:r w:rsidRPr="00870AF0">
        <w:t>po misali, e faxosa vaj ando e mailo) vaj bičhaldo pi aver adresa ka oven čudine rigate.</w:t>
      </w:r>
    </w:p>
    <w:p w:rsidR="00083A08" w:rsidRPr="00870AF0" w:rsidRDefault="00083A08" w:rsidP="00203ABF">
      <w:r w:rsidRPr="00870AF0">
        <w:rPr>
          <w:b/>
        </w:rPr>
        <w:t xml:space="preserve">E šorutne aplikantura musaj te verifikuin te lenge aplikacie si kompletirime thaj godoleske ka kanden verifikaciake liste (Sekcia 7 Kotor B e formularesko e grantoske aplikaciako). Bikompletirime aplikacije ka oven čudine rigate. </w:t>
      </w:r>
    </w:p>
    <w:p w:rsidR="0007408E" w:rsidRPr="00870AF0" w:rsidRDefault="005B5DA7" w:rsidP="004B7BC2">
      <w:pPr>
        <w:pStyle w:val="Guidelines3"/>
      </w:pPr>
      <w:bookmarkStart w:id="18" w:name="_Toc437893857"/>
      <w:r w:rsidRPr="00870AF0">
        <w:t xml:space="preserve">Agorutno roko vaš bičhalipe/predipe e aplikaciako </w:t>
      </w:r>
      <w:bookmarkEnd w:id="18"/>
    </w:p>
    <w:p w:rsidR="0037498B" w:rsidRPr="00870AF0" w:rsidRDefault="0037498B" w:rsidP="0037498B">
      <w:pPr>
        <w:spacing w:before="240"/>
      </w:pPr>
      <w:r w:rsidRPr="00870AF0">
        <w:t>E aplikantunenge sama si crdini po fakto kaj si duj averčande sistemura e aplikaciake/perde propozaloske bičhaldimaske: jekh sikotor prdal i pošta vaj privatno kurirosko serviso, thaj dujto si predaipe e lilengo an</w:t>
      </w:r>
      <w:r w:rsidR="00D20385" w:rsidRPr="00870AF0">
        <w:t>do</w:t>
      </w:r>
      <w:r w:rsidRPr="00870AF0">
        <w:t xml:space="preserve"> vast/direktno.</w:t>
      </w:r>
    </w:p>
    <w:p w:rsidR="0037498B" w:rsidRPr="00870AF0" w:rsidRDefault="0037498B" w:rsidP="0037498B">
      <w:pPr>
        <w:spacing w:before="240"/>
      </w:pPr>
      <w:proofErr w:type="gramStart"/>
      <w:r w:rsidRPr="00870AF0">
        <w:lastRenderedPageBreak/>
        <w:t>An</w:t>
      </w:r>
      <w:proofErr w:type="gramEnd"/>
      <w:r w:rsidRPr="00870AF0">
        <w:t xml:space="preserve"> jekhto kazo i aplikacia/</w:t>
      </w:r>
      <w:r w:rsidR="00AD73F2" w:rsidRPr="00870AF0">
        <w:t>pherdi</w:t>
      </w:r>
      <w:r w:rsidRPr="00870AF0">
        <w:t>no propozalo musaj te ovel anglal o roko e predaimasko,</w:t>
      </w:r>
      <w:r w:rsidR="003F1EA4">
        <w:t xml:space="preserve"> </w:t>
      </w:r>
      <w:r w:rsidRPr="00870AF0">
        <w:t xml:space="preserve">sostar o gevajipe del pe e poštake markicasa vaj e smetkasa katar i pošta/ kurirosko serviso. </w:t>
      </w:r>
      <w:proofErr w:type="gramStart"/>
      <w:r w:rsidRPr="00870AF0">
        <w:t>An</w:t>
      </w:r>
      <w:proofErr w:type="gramEnd"/>
      <w:r w:rsidRPr="00870AF0">
        <w:t xml:space="preserve"> dujto kazo goda si verifikaciono lil, dino an momento e predaimasko e aplikaciako/</w:t>
      </w:r>
      <w:r w:rsidR="00AD73F2" w:rsidRPr="00870AF0">
        <w:t>pherdi</w:t>
      </w:r>
      <w:r w:rsidRPr="00870AF0">
        <w:t>ne propozalosko.</w:t>
      </w:r>
    </w:p>
    <w:p w:rsidR="0007408E" w:rsidRPr="00870AF0" w:rsidRDefault="0037498B" w:rsidP="006541A8">
      <w:pPr>
        <w:spacing w:before="240"/>
      </w:pPr>
      <w:r w:rsidRPr="00BC61F0">
        <w:t xml:space="preserve">O agorutno roko vaš o predaipe e aplikaciako si </w:t>
      </w:r>
      <w:r w:rsidR="00BC61F0" w:rsidRPr="00BC61F0">
        <w:rPr>
          <w:b/>
        </w:rPr>
        <w:t>18</w:t>
      </w:r>
      <w:r w:rsidR="00EB149D">
        <w:rPr>
          <w:b/>
        </w:rPr>
        <w:t>.</w:t>
      </w:r>
      <w:r w:rsidR="00BC61F0" w:rsidRPr="00BC61F0">
        <w:rPr>
          <w:b/>
        </w:rPr>
        <w:t xml:space="preserve"> februaro 2019</w:t>
      </w:r>
      <w:r w:rsidR="00EB149D">
        <w:rPr>
          <w:b/>
        </w:rPr>
        <w:t>.</w:t>
      </w:r>
      <w:r w:rsidR="00BC61F0" w:rsidRPr="00BC61F0">
        <w:t xml:space="preserve"> </w:t>
      </w:r>
      <w:r w:rsidR="00D20385" w:rsidRPr="00BC61F0">
        <w:t xml:space="preserve">evidentirimo e bičhaldimakse datumosa, e poštake markicasa vaj e smetkasa katar i pošta/ kurirosko serviso. Ando kazo e predaimasko ando vast, o agorutno roko vaš o predaipesi </w:t>
      </w:r>
      <w:r w:rsidR="00BC61F0" w:rsidRPr="00BC61F0">
        <w:rPr>
          <w:b/>
        </w:rPr>
        <w:t>18</w:t>
      </w:r>
      <w:r w:rsidR="00EB149D">
        <w:rPr>
          <w:b/>
        </w:rPr>
        <w:t>.</w:t>
      </w:r>
      <w:r w:rsidR="00BC61F0" w:rsidRPr="00BC61F0">
        <w:rPr>
          <w:b/>
        </w:rPr>
        <w:t xml:space="preserve"> februaro 2019</w:t>
      </w:r>
      <w:r w:rsidR="00EB149D">
        <w:rPr>
          <w:b/>
        </w:rPr>
        <w:t>.</w:t>
      </w:r>
      <w:r w:rsidR="00D20385" w:rsidRPr="00BC61F0">
        <w:rPr>
          <w:b/>
        </w:rPr>
        <w:t xml:space="preserve">, anglal </w:t>
      </w:r>
      <w:r w:rsidR="00BC61F0" w:rsidRPr="00BC61F0">
        <w:rPr>
          <w:b/>
        </w:rPr>
        <w:t>15:00</w:t>
      </w:r>
      <w:r w:rsidR="00D20385" w:rsidRPr="00BC61F0">
        <w:rPr>
          <w:b/>
        </w:rPr>
        <w:t xml:space="preserve"> sata e lokalnone vaktosko</w:t>
      </w:r>
      <w:r w:rsidR="00BC61F0" w:rsidRPr="00BC61F0">
        <w:t>,</w:t>
      </w:r>
      <w:r w:rsidR="00D20385" w:rsidRPr="00BC61F0">
        <w:t xml:space="preserve"> sostar o gavajipe si semnosardi thaj datirimi smetka. Sako aplikacia predaimi napal </w:t>
      </w:r>
      <w:r w:rsidR="006541A8" w:rsidRPr="00BC61F0">
        <w:t>o agorutno roko automatikane ka ovel čudini rigate.</w:t>
      </w:r>
    </w:p>
    <w:p w:rsidR="00B41A93" w:rsidRPr="00870AF0" w:rsidRDefault="004E6EE5" w:rsidP="004E6EE5">
      <w:pPr>
        <w:spacing w:after="0"/>
        <w:rPr>
          <w:lang w:bidi="kn-IN"/>
        </w:rPr>
      </w:pPr>
      <w:r w:rsidRPr="00870AF0">
        <w:rPr>
          <w:rFonts w:eastAsia="Calibri"/>
          <w:szCs w:val="22"/>
        </w:rPr>
        <w:t>Katar o ukheripe e administrativne reslimasko, o</w:t>
      </w:r>
      <w:r w:rsidR="006541A8" w:rsidRPr="00870AF0">
        <w:rPr>
          <w:rFonts w:eastAsia="Calibri"/>
          <w:szCs w:val="22"/>
        </w:rPr>
        <w:t xml:space="preserve"> kontraktosko autoriteto šaj te čudel rigate i aplikacia savi si predaimi ando roko e poštake servisoske, ama resli, katar fiesavo ukheripe, thaj bi kontrolako e kontraktoske autoritetosko, palal o </w:t>
      </w:r>
      <w:r w:rsidR="005B5DA7" w:rsidRPr="00870AF0">
        <w:rPr>
          <w:rFonts w:eastAsia="Calibri"/>
          <w:szCs w:val="22"/>
        </w:rPr>
        <w:t xml:space="preserve">zorikano </w:t>
      </w:r>
      <w:r w:rsidR="006541A8" w:rsidRPr="00870AF0">
        <w:rPr>
          <w:rFonts w:eastAsia="Calibri"/>
          <w:szCs w:val="22"/>
        </w:rPr>
        <w:t>datumo</w:t>
      </w:r>
      <w:r w:rsidRPr="00870AF0">
        <w:rPr>
          <w:rFonts w:eastAsia="Calibri"/>
          <w:szCs w:val="22"/>
        </w:rPr>
        <w:t xml:space="preserve"> e muklisarimasko e jekhte evaluaciake nivelosko (po misali, koncetuimaski nota). Akava si kazo kana i aplikacia savi si korektno </w:t>
      </w:r>
      <w:r w:rsidR="00AD73F2" w:rsidRPr="00870AF0">
        <w:rPr>
          <w:rFonts w:eastAsia="Calibri"/>
          <w:szCs w:val="22"/>
        </w:rPr>
        <w:t>pherdi</w:t>
      </w:r>
      <w:r w:rsidRPr="00870AF0">
        <w:rPr>
          <w:rFonts w:eastAsia="Calibri"/>
          <w:szCs w:val="22"/>
        </w:rPr>
        <w:t>ni thaj predaimi ando roko, ama resli pi adresa but palal o vakto thja godoleske thol an pharikani situacia o ulavipe e kontraktosko sostar e decizie sesa uč ande thaj evidentirime. (dikh indikativno kalendaro andi Sekcia 2.5.2)</w:t>
      </w:r>
    </w:p>
    <w:p w:rsidR="008958B1" w:rsidRPr="00870AF0" w:rsidRDefault="008958B1" w:rsidP="00BF158E">
      <w:pPr>
        <w:spacing w:after="0"/>
        <w:rPr>
          <w:rFonts w:eastAsia="Calibri"/>
          <w:sz w:val="24"/>
          <w:szCs w:val="24"/>
        </w:rPr>
      </w:pPr>
    </w:p>
    <w:p w:rsidR="0007408E" w:rsidRPr="00870AF0" w:rsidRDefault="004E6EE5" w:rsidP="004B7BC2">
      <w:pPr>
        <w:pStyle w:val="Guidelines3"/>
        <w:rPr>
          <w:szCs w:val="22"/>
        </w:rPr>
      </w:pPr>
      <w:bookmarkStart w:id="19" w:name="_Toc437893858"/>
      <w:r w:rsidRPr="00870AF0">
        <w:t xml:space="preserve">Džiperdutne informacie tar e aplikacie </w:t>
      </w:r>
      <w:bookmarkEnd w:id="19"/>
    </w:p>
    <w:p w:rsidR="00346742" w:rsidRPr="00870AF0" w:rsidRDefault="004E6EE5" w:rsidP="00EE7DB8">
      <w:pPr>
        <w:spacing w:before="240"/>
      </w:pPr>
      <w:r w:rsidRPr="00870AF0">
        <w:t xml:space="preserve">O informativno bešipe katar </w:t>
      </w:r>
      <w:r w:rsidR="00EE7DB8" w:rsidRPr="00870AF0">
        <w:t xml:space="preserve">akava Akhardipe vaš e propozala ka ovel inćardo </w:t>
      </w:r>
      <w:r w:rsidR="00BC61F0">
        <w:t>januaro 2019</w:t>
      </w:r>
      <w:r w:rsidR="00EE7DB8" w:rsidRPr="00870AF0">
        <w:t>. Deatalikane informacie ka oven publikuime po kontraktoske autoritetosko (SKFK) webrig thaj e invitacie ka oven bičhalde e lokalnone zorenge.</w:t>
      </w:r>
      <w:r w:rsidR="003E5F11" w:rsidRPr="00870AF0">
        <w:t xml:space="preserve"> </w:t>
      </w:r>
    </w:p>
    <w:p w:rsidR="00EE7DB8" w:rsidRPr="00870AF0" w:rsidRDefault="00EE7DB8" w:rsidP="00203ABF">
      <w:r w:rsidRPr="00870AF0">
        <w:t xml:space="preserve">E pučimata šaj te oven adresirime po e-mailo, ama na maj zala e 21 diveste anglal o agorutno roko vaš o predaipe/bičalipe e aplikaciengo pi teluni adresa, e klarikane </w:t>
      </w:r>
      <w:r w:rsidR="00AA252D" w:rsidRPr="00870AF0">
        <w:t>sikadi referanca e akhardimaski vaš e propozala:</w:t>
      </w:r>
      <w:r w:rsidRPr="00870AF0">
        <w:t xml:space="preserve"> </w:t>
      </w:r>
    </w:p>
    <w:p w:rsidR="0007408E" w:rsidRPr="00870AF0" w:rsidRDefault="00AA252D" w:rsidP="00203ABF">
      <w:pPr>
        <w:ind w:left="567"/>
        <w:rPr>
          <w:color w:val="FF0000"/>
        </w:rPr>
      </w:pPr>
      <w:r w:rsidRPr="00870AF0">
        <w:t xml:space="preserve">           </w:t>
      </w:r>
      <w:r w:rsidR="00A14E50">
        <w:t>E-mejl</w:t>
      </w:r>
      <w:r w:rsidR="0007408E" w:rsidRPr="00870AF0">
        <w:t xml:space="preserve"> ad</w:t>
      </w:r>
      <w:r w:rsidRPr="00870AF0">
        <w:t>resa</w:t>
      </w:r>
      <w:r w:rsidR="0007408E" w:rsidRPr="00870AF0">
        <w:t>:</w:t>
      </w:r>
      <w:r w:rsidR="00BC61F0">
        <w:t xml:space="preserve"> </w:t>
      </w:r>
      <w:hyperlink r:id="rId16" w:history="1">
        <w:r w:rsidR="00BC61F0" w:rsidRPr="00154826">
          <w:rPr>
            <w:rStyle w:val="Hyperlink"/>
            <w:lang w:val="sr-Latn-RS"/>
          </w:rPr>
          <w:t>pitanja.grant.ir</w:t>
        </w:r>
        <w:r w:rsidR="00BC61F0" w:rsidRPr="00154826">
          <w:rPr>
            <w:rStyle w:val="Hyperlink"/>
            <w:lang w:val="en-US"/>
          </w:rPr>
          <w:t>@skgo.org</w:t>
        </w:r>
      </w:hyperlink>
    </w:p>
    <w:p w:rsidR="00AA252D" w:rsidRPr="00870AF0" w:rsidRDefault="00AA252D" w:rsidP="00203ABF">
      <w:r w:rsidRPr="00870AF0">
        <w:t xml:space="preserve">O kontraktosko autoriteto naj les i obligacia/udžilipe te siguril eksplikacia sar o respunso po pučipe reslo palal akava datumo. </w:t>
      </w:r>
    </w:p>
    <w:p w:rsidR="00AA252D" w:rsidRPr="00870AF0" w:rsidRDefault="00AA252D" w:rsidP="00203ABF">
      <w:r w:rsidRPr="00870AF0">
        <w:t>E respunsura ka oven dine na palal 11 divesa anglal o agorutno roko vaš o predaipe e aplikaciengo.</w:t>
      </w:r>
    </w:p>
    <w:p w:rsidR="0007408E" w:rsidRPr="00870AF0" w:rsidRDefault="00AA252D" w:rsidP="00FF2458">
      <w:r w:rsidRPr="00870AF0">
        <w:t>Te bi sigurila pe jekhejekh tretmano e aplikantunengo, o</w:t>
      </w:r>
      <w:r w:rsidR="00FF2458" w:rsidRPr="00870AF0">
        <w:t xml:space="preserve"> kontraktosko autoriteto našti te del o angluno gndipe tar e akceptirikan</w:t>
      </w:r>
      <w:r w:rsidR="009255A0" w:rsidRPr="00870AF0">
        <w:t>e</w:t>
      </w:r>
      <w:r w:rsidR="00474317" w:rsidRPr="00870AF0">
        <w:t>/kvalifikuime</w:t>
      </w:r>
      <w:r w:rsidR="00FF2458" w:rsidRPr="00870AF0">
        <w:t xml:space="preserve"> šorutne aplikantura, koaplikantura, phangline entiteturo, i akcija vaj specifikano aktiviteto.</w:t>
      </w:r>
    </w:p>
    <w:p w:rsidR="007A3169" w:rsidRPr="00870AF0" w:rsidRDefault="00FF2458" w:rsidP="00203ABF">
      <w:pPr>
        <w:rPr>
          <w:szCs w:val="22"/>
        </w:rPr>
      </w:pPr>
      <w:r w:rsidRPr="00870AF0">
        <w:t xml:space="preserve">E pučipena save šaj te oven importantne aver aplikantunenge, khetane e respuncunenca, ka oven publikuime po webrig </w:t>
      </w:r>
      <w:r w:rsidR="00EF5FD9" w:rsidRPr="00EF5FD9">
        <w:rPr>
          <w:rStyle w:val="Hyperlink"/>
          <w:szCs w:val="22"/>
        </w:rPr>
        <w:t>http://www.skgo.org/strane/337</w:t>
      </w:r>
      <w:r w:rsidR="00BC61F0">
        <w:rPr>
          <w:rStyle w:val="Hyperlink"/>
          <w:szCs w:val="22"/>
        </w:rPr>
        <w:t xml:space="preserve"> </w:t>
      </w:r>
      <w:r w:rsidRPr="00870AF0">
        <w:t>te si o trubuipe gadalestar. Godoleski si rekomanduimo te vizitil pe regularno o webrig pomenisardo upral, sar bi o dženo ovela lačhe informišimo kotar e pučimata thaj respunsura save si publikuisarde.</w:t>
      </w:r>
    </w:p>
    <w:p w:rsidR="0007408E" w:rsidRPr="00870AF0" w:rsidRDefault="00FF2458" w:rsidP="004741A1">
      <w:pPr>
        <w:pStyle w:val="Guidelines2"/>
        <w:rPr>
          <w:i/>
        </w:rPr>
      </w:pPr>
      <w:bookmarkStart w:id="20" w:name="_Toc40507653"/>
      <w:bookmarkStart w:id="21" w:name="_Toc437893859"/>
      <w:r w:rsidRPr="00870AF0">
        <w:t xml:space="preserve">Evaluacia thaj alosaripe e aplikaciengo </w:t>
      </w:r>
      <w:bookmarkEnd w:id="20"/>
      <w:bookmarkEnd w:id="21"/>
    </w:p>
    <w:p w:rsidR="00AE4E51" w:rsidRPr="00870AF0" w:rsidRDefault="00FF2458" w:rsidP="00203ABF">
      <w:r w:rsidRPr="00870AF0">
        <w:t xml:space="preserve">E aplikacie ka oven testirime thaj evaluisarde de katr kontraktosko autoriteto thaj e šajikane mažutimasa savo unzarel avrialutno </w:t>
      </w:r>
      <w:r w:rsidR="00AE4E51" w:rsidRPr="00870AF0">
        <w:t>eksperto. Sa e alikantunenge ka oven lenge dini nota ando akordo e akala badžakunenca/pasunenca thaj e kriterijumenca.</w:t>
      </w:r>
    </w:p>
    <w:p w:rsidR="00FF2458" w:rsidRPr="00870AF0" w:rsidRDefault="00AE4E51" w:rsidP="00203ABF">
      <w:r w:rsidRPr="00870AF0">
        <w:t xml:space="preserve">Te o testiripe e aplikantunengo pučarel kaj i akcija savi sas rekomanduimi, ni džal talal o vast e </w:t>
      </w:r>
      <w:r w:rsidRPr="00870AF0">
        <w:rPr>
          <w:u w:val="single"/>
        </w:rPr>
        <w:t>akceptiri</w:t>
      </w:r>
      <w:r w:rsidR="00474317" w:rsidRPr="00870AF0">
        <w:rPr>
          <w:u w:val="single"/>
        </w:rPr>
        <w:t xml:space="preserve">maske/kvalifikaciake </w:t>
      </w:r>
      <w:r w:rsidRPr="00870AF0">
        <w:rPr>
          <w:u w:val="single"/>
        </w:rPr>
        <w:t>kriterijumenca</w:t>
      </w:r>
      <w:r w:rsidRPr="00870AF0">
        <w:t xml:space="preserve"> save ačhen an Sekcia 2.1, i aplikacia ka ovel čudini rigate feri pi akaja baza. </w:t>
      </w:r>
    </w:p>
    <w:p w:rsidR="0007408E" w:rsidRPr="00870AF0" w:rsidRDefault="00267E4F" w:rsidP="00BB7CB5">
      <w:pPr>
        <w:numPr>
          <w:ilvl w:val="0"/>
          <w:numId w:val="24"/>
        </w:numPr>
        <w:tabs>
          <w:tab w:val="left" w:pos="426"/>
          <w:tab w:val="left" w:pos="1418"/>
        </w:tabs>
        <w:ind w:left="1418" w:hanging="1418"/>
        <w:jc w:val="left"/>
        <w:rPr>
          <w:b/>
          <w:sz w:val="24"/>
          <w:szCs w:val="24"/>
        </w:rPr>
      </w:pPr>
      <w:r w:rsidRPr="00870AF0">
        <w:rPr>
          <w:b/>
          <w:sz w:val="24"/>
          <w:szCs w:val="24"/>
        </w:rPr>
        <w:br w:type="page"/>
      </w:r>
      <w:r w:rsidR="00AE4E51" w:rsidRPr="00870AF0">
        <w:rPr>
          <w:b/>
          <w:sz w:val="24"/>
          <w:szCs w:val="24"/>
        </w:rPr>
        <w:lastRenderedPageBreak/>
        <w:t>PASO</w:t>
      </w:r>
      <w:r w:rsidR="009A51CA" w:rsidRPr="00870AF0">
        <w:rPr>
          <w:b/>
          <w:sz w:val="24"/>
          <w:szCs w:val="24"/>
        </w:rPr>
        <w:t xml:space="preserve"> 1</w:t>
      </w:r>
      <w:r w:rsidR="0059080E" w:rsidRPr="00870AF0">
        <w:rPr>
          <w:b/>
          <w:sz w:val="24"/>
          <w:szCs w:val="24"/>
        </w:rPr>
        <w:t>:</w:t>
      </w:r>
      <w:r w:rsidR="005D7AF3" w:rsidRPr="00870AF0">
        <w:rPr>
          <w:b/>
          <w:sz w:val="24"/>
          <w:szCs w:val="24"/>
        </w:rPr>
        <w:tab/>
      </w:r>
      <w:r w:rsidR="00AE4E51" w:rsidRPr="00870AF0">
        <w:rPr>
          <w:b/>
          <w:sz w:val="24"/>
          <w:szCs w:val="24"/>
        </w:rPr>
        <w:t>PUTARIPE</w:t>
      </w:r>
      <w:r w:rsidR="00B66332" w:rsidRPr="00870AF0">
        <w:rPr>
          <w:b/>
          <w:sz w:val="24"/>
          <w:szCs w:val="24"/>
        </w:rPr>
        <w:t>&amp;</w:t>
      </w:r>
      <w:r w:rsidR="00AE4E51" w:rsidRPr="00870AF0">
        <w:rPr>
          <w:b/>
          <w:sz w:val="24"/>
          <w:szCs w:val="24"/>
        </w:rPr>
        <w:t>ADMINASTRATIVNE VERIFIKACIE THAJ EVALUACIA E KONCEPTUIMASKE NOTAKO</w:t>
      </w:r>
    </w:p>
    <w:p w:rsidR="00AE4E51" w:rsidRPr="00870AF0" w:rsidRDefault="00AE4E51" w:rsidP="006F280A">
      <w:r w:rsidRPr="00870AF0">
        <w:t>Džikaj džal administrativno verifikacia, akala elementura ka oven</w:t>
      </w:r>
      <w:r w:rsidR="0082487A" w:rsidRPr="00870AF0">
        <w:t xml:space="preserve"> notirisarde: </w:t>
      </w:r>
    </w:p>
    <w:p w:rsidR="00A762B5" w:rsidRPr="00870AF0" w:rsidRDefault="0082487A" w:rsidP="00BB7CB5">
      <w:pPr>
        <w:numPr>
          <w:ilvl w:val="2"/>
          <w:numId w:val="25"/>
        </w:numPr>
        <w:spacing w:before="120" w:after="120"/>
        <w:ind w:left="709"/>
      </w:pPr>
      <w:r w:rsidRPr="00870AF0">
        <w:t>Te o agorutno roko si čhaljardo/</w:t>
      </w:r>
      <w:r w:rsidR="00AD73F2" w:rsidRPr="00870AF0">
        <w:t>pherdi</w:t>
      </w:r>
      <w:r w:rsidRPr="00870AF0">
        <w:t>no sar i kondicia</w:t>
      </w:r>
      <w:r w:rsidR="00A762B5" w:rsidRPr="00870AF0">
        <w:t>.</w:t>
      </w:r>
      <w:r w:rsidRPr="00870AF0">
        <w:t xml:space="preserve"> An aver kazo i aplikacia ka ovel automatikane čudini rigate.</w:t>
      </w:r>
    </w:p>
    <w:p w:rsidR="0082487A" w:rsidRPr="00870AF0" w:rsidRDefault="0082487A" w:rsidP="0082487A">
      <w:pPr>
        <w:numPr>
          <w:ilvl w:val="0"/>
          <w:numId w:val="25"/>
        </w:numPr>
      </w:pPr>
      <w:r w:rsidRPr="00870AF0">
        <w:t xml:space="preserve">Te i aplikacia čhaljarel e kriterijumura save si specifikuime an verifikaciono lista an Sekcia 7, Kotor B e grantoske formularosko. Akava astarel vi o notipe e akcijke akceptirimasko. Te varesavi de katar rodime informacije ni egzistirin vaj naj čačune, i aplikacija šaj te ovel čudini rigate </w:t>
      </w:r>
      <w:r w:rsidRPr="00870AF0">
        <w:rPr>
          <w:b/>
        </w:rPr>
        <w:t>feri</w:t>
      </w:r>
      <w:r w:rsidRPr="00870AF0">
        <w:t xml:space="preserve"> pi akaja baza thaj gasavi aplikacia ni ka ovel evaluimi maj dur.</w:t>
      </w:r>
    </w:p>
    <w:p w:rsidR="0082487A" w:rsidRPr="00870AF0" w:rsidRDefault="0082487A" w:rsidP="0082487A">
      <w:r w:rsidRPr="00870AF0">
        <w:t>O ko</w:t>
      </w:r>
      <w:r w:rsidR="00044E36" w:rsidRPr="00870AF0">
        <w:t xml:space="preserve">nceptuimasko nota savi nakhle akava nivelo ka ovel evaluimi pi baza e sugerišime akciake vastnimaski thaj e dizajnoski. </w:t>
      </w:r>
    </w:p>
    <w:p w:rsidR="00044E36" w:rsidRPr="00870AF0" w:rsidRDefault="00044E36" w:rsidP="0082487A">
      <w:r w:rsidRPr="00870AF0">
        <w:t xml:space="preserve">E konceptuimaske noten ka ovel lenge dino totalno skoro 50 ulavdo pe kotora sar si sikado an teluni tabela. I evaluacia pale geja ka verifikuil kozom </w:t>
      </w:r>
      <w:r w:rsidR="00DF36D2" w:rsidRPr="00870AF0">
        <w:t xml:space="preserve">i konceptuimaski nota ačhel </w:t>
      </w:r>
      <w:r w:rsidRPr="00870AF0">
        <w:t>an jekh lina e instrukciasa tar</w:t>
      </w:r>
      <w:r w:rsidR="00DF36D2" w:rsidRPr="00870AF0">
        <w:t xml:space="preserve"> o kompletirime e konceptuimaske notako, so šaj te arakhadol pe ando Kotor A e grantoske formularosko. </w:t>
      </w:r>
      <w:r w:rsidRPr="00870AF0">
        <w:t xml:space="preserve"> </w:t>
      </w:r>
    </w:p>
    <w:p w:rsidR="00ED5802" w:rsidRPr="00870AF0" w:rsidRDefault="0082487A" w:rsidP="006F280A">
      <w:r w:rsidRPr="00870AF0">
        <w:t xml:space="preserve"> </w:t>
      </w:r>
      <w:r w:rsidR="00DF36D2" w:rsidRPr="00870AF0">
        <w:t xml:space="preserve">E </w:t>
      </w:r>
      <w:r w:rsidR="00DF36D2" w:rsidRPr="00870AF0">
        <w:rPr>
          <w:u w:val="single"/>
        </w:rPr>
        <w:t>evaluaciake kriterijumura</w:t>
      </w:r>
      <w:r w:rsidR="00DF36D2" w:rsidRPr="00870AF0">
        <w:t xml:space="preserve"> ulavde si pe šeraja thaj cikne šeraja. Sako cikno šeraj si les piro ulavdo skoro maškar 1 thaj 5, sar si sikado: 1=but</w:t>
      </w:r>
      <w:r w:rsidR="00385589" w:rsidRPr="00870AF0">
        <w:t xml:space="preserve"> bilačes; 2=bilačes; 3=adekvatno, 4=lačes</w:t>
      </w:r>
      <w:bookmarkStart w:id="22" w:name="_Toc159211906"/>
      <w:bookmarkStart w:id="23" w:name="_Toc159212662"/>
      <w:bookmarkStart w:id="24" w:name="_Toc159212881"/>
      <w:bookmarkStart w:id="25" w:name="_Toc159213197"/>
      <w:r w:rsidR="00385589" w:rsidRPr="00870AF0">
        <w:t>; 5=but lačhes</w:t>
      </w:r>
    </w:p>
    <w:bookmarkEnd w:id="22"/>
    <w:bookmarkEnd w:id="23"/>
    <w:bookmarkEnd w:id="24"/>
    <w:bookmarkEnd w:id="25"/>
    <w:tbl>
      <w:tblPr>
        <w:tblW w:w="9997" w:type="dxa"/>
        <w:tblLayout w:type="fixed"/>
        <w:tblLook w:val="01E0" w:firstRow="1" w:lastRow="1" w:firstColumn="1" w:lastColumn="1" w:noHBand="0" w:noVBand="0"/>
      </w:tblPr>
      <w:tblGrid>
        <w:gridCol w:w="8208"/>
        <w:gridCol w:w="1260"/>
        <w:gridCol w:w="529"/>
      </w:tblGrid>
      <w:tr w:rsidR="0002503B" w:rsidRPr="00870AF0" w:rsidTr="00C657E4">
        <w:tc>
          <w:tcPr>
            <w:tcW w:w="8208" w:type="dxa"/>
            <w:tcBorders>
              <w:bottom w:val="single" w:sz="4" w:space="0" w:color="auto"/>
            </w:tcBorders>
          </w:tcPr>
          <w:p w:rsidR="0002503B" w:rsidRPr="00870AF0" w:rsidRDefault="0002503B" w:rsidP="00F15864">
            <w:pPr>
              <w:spacing w:before="120"/>
              <w:rPr>
                <w:b/>
                <w:szCs w:val="22"/>
              </w:rPr>
            </w:pPr>
          </w:p>
        </w:tc>
        <w:tc>
          <w:tcPr>
            <w:tcW w:w="1789" w:type="dxa"/>
            <w:gridSpan w:val="2"/>
            <w:tcBorders>
              <w:bottom w:val="single" w:sz="4" w:space="0" w:color="auto"/>
            </w:tcBorders>
          </w:tcPr>
          <w:p w:rsidR="0002503B" w:rsidRPr="00870AF0" w:rsidRDefault="0002503B" w:rsidP="00DF36D2">
            <w:pPr>
              <w:spacing w:before="120"/>
              <w:jc w:val="center"/>
              <w:rPr>
                <w:b/>
                <w:szCs w:val="22"/>
              </w:rPr>
            </w:pPr>
            <w:r w:rsidRPr="00870AF0">
              <w:rPr>
                <w:b/>
                <w:szCs w:val="22"/>
              </w:rPr>
              <w:t>Scor</w:t>
            </w:r>
            <w:r w:rsidR="00DF36D2" w:rsidRPr="00870AF0">
              <w:rPr>
                <w:b/>
                <w:szCs w:val="22"/>
              </w:rPr>
              <w:t>ura</w:t>
            </w:r>
            <w:r w:rsidR="00197AA9" w:rsidRPr="00870AF0">
              <w:rPr>
                <w:b/>
                <w:szCs w:val="22"/>
              </w:rPr>
              <w:t>*</w:t>
            </w:r>
          </w:p>
        </w:tc>
      </w:tr>
      <w:tr w:rsidR="0002503B" w:rsidRPr="00870AF0" w:rsidTr="00C657E4">
        <w:tc>
          <w:tcPr>
            <w:tcW w:w="8208" w:type="dxa"/>
            <w:tcBorders>
              <w:top w:val="single" w:sz="4" w:space="0" w:color="auto"/>
              <w:left w:val="single" w:sz="4" w:space="0" w:color="auto"/>
              <w:bottom w:val="single" w:sz="4" w:space="0" w:color="auto"/>
            </w:tcBorders>
          </w:tcPr>
          <w:p w:rsidR="0002503B" w:rsidRPr="00870AF0" w:rsidRDefault="0002503B" w:rsidP="00DF36D2">
            <w:pPr>
              <w:spacing w:before="120"/>
              <w:rPr>
                <w:b/>
                <w:szCs w:val="22"/>
              </w:rPr>
            </w:pPr>
            <w:r w:rsidRPr="00870AF0">
              <w:rPr>
                <w:b/>
                <w:szCs w:val="22"/>
              </w:rPr>
              <w:t xml:space="preserve">1. </w:t>
            </w:r>
            <w:r w:rsidR="00DF36D2" w:rsidRPr="00870AF0">
              <w:rPr>
                <w:b/>
                <w:szCs w:val="22"/>
              </w:rPr>
              <w:t>Vastnipe e akciako</w:t>
            </w:r>
          </w:p>
        </w:tc>
        <w:tc>
          <w:tcPr>
            <w:tcW w:w="1260" w:type="dxa"/>
            <w:tcBorders>
              <w:top w:val="single" w:sz="4" w:space="0" w:color="auto"/>
              <w:bottom w:val="single" w:sz="4" w:space="0" w:color="auto"/>
            </w:tcBorders>
          </w:tcPr>
          <w:p w:rsidR="0002503B" w:rsidRPr="00870AF0" w:rsidRDefault="00DF36D2" w:rsidP="00DF36D2">
            <w:pPr>
              <w:spacing w:before="120"/>
              <w:rPr>
                <w:szCs w:val="22"/>
              </w:rPr>
            </w:pPr>
            <w:r w:rsidRPr="00870AF0">
              <w:rPr>
                <w:szCs w:val="22"/>
              </w:rPr>
              <w:t xml:space="preserve">Cikno skoro </w:t>
            </w:r>
          </w:p>
        </w:tc>
        <w:tc>
          <w:tcPr>
            <w:tcW w:w="529" w:type="dxa"/>
            <w:tcBorders>
              <w:top w:val="single" w:sz="4" w:space="0" w:color="auto"/>
              <w:bottom w:val="single" w:sz="4" w:space="0" w:color="auto"/>
              <w:right w:val="single" w:sz="4" w:space="0" w:color="auto"/>
            </w:tcBorders>
          </w:tcPr>
          <w:p w:rsidR="0002503B" w:rsidRPr="00870AF0" w:rsidRDefault="00197AA9" w:rsidP="002346D0">
            <w:pPr>
              <w:spacing w:before="120"/>
              <w:jc w:val="center"/>
              <w:rPr>
                <w:b/>
                <w:szCs w:val="22"/>
              </w:rPr>
            </w:pPr>
            <w:r w:rsidRPr="00870AF0">
              <w:rPr>
                <w:b/>
                <w:szCs w:val="22"/>
              </w:rPr>
              <w:t>20</w:t>
            </w:r>
          </w:p>
        </w:tc>
      </w:tr>
      <w:tr w:rsidR="0002503B" w:rsidRPr="00870AF0"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rsidR="0002503B" w:rsidRPr="00870AF0" w:rsidRDefault="00DF36D2" w:rsidP="00F724EC">
            <w:pPr>
              <w:spacing w:before="120"/>
              <w:ind w:left="340" w:hanging="340"/>
            </w:pPr>
            <w:r w:rsidRPr="00870AF0">
              <w:rPr>
                <w:szCs w:val="22"/>
              </w:rPr>
              <w:t>1.1</w:t>
            </w:r>
            <w:r w:rsidRPr="00870AF0">
              <w:rPr>
                <w:szCs w:val="22"/>
              </w:rPr>
              <w:tab/>
              <w:t xml:space="preserve">Kozom relevantno/vastno si o propozalo </w:t>
            </w:r>
            <w:r w:rsidR="00F724EC" w:rsidRPr="00870AF0">
              <w:rPr>
                <w:szCs w:val="22"/>
              </w:rPr>
              <w:t>an i komparacija e cilunenca thaj e prioritetunenca, sar ačhel ando akhardipe vaš e propozala, maj dur e specifikane temenca/sektorenca/zonenca vaj varesave specifikane rodimasa/kondicijasa savi ačhel ande direkcie vaš e aplikantura? Si e aštisarde rezultatura e akciake an jekh linia lačharde e prioritetunenca definišime ande direkcie vaš e aplikantura (Sekcia 1.2)?</w:t>
            </w:r>
          </w:p>
        </w:tc>
        <w:tc>
          <w:tcPr>
            <w:tcW w:w="1260" w:type="dxa"/>
            <w:tcBorders>
              <w:top w:val="single" w:sz="4" w:space="0" w:color="auto"/>
              <w:left w:val="single" w:sz="4" w:space="0" w:color="auto"/>
              <w:right w:val="single" w:sz="4" w:space="0" w:color="auto"/>
            </w:tcBorders>
          </w:tcPr>
          <w:p w:rsidR="0002503B" w:rsidRPr="00870AF0" w:rsidRDefault="000636F3" w:rsidP="0026609F">
            <w:pPr>
              <w:spacing w:before="120"/>
              <w:jc w:val="center"/>
              <w:rPr>
                <w:szCs w:val="22"/>
              </w:rPr>
            </w:pPr>
            <w:r w:rsidRPr="00870AF0">
              <w:rPr>
                <w:szCs w:val="22"/>
              </w:rPr>
              <w:t>5</w:t>
            </w:r>
          </w:p>
        </w:tc>
        <w:tc>
          <w:tcPr>
            <w:tcW w:w="529" w:type="dxa"/>
            <w:tcBorders>
              <w:top w:val="single" w:sz="4" w:space="0" w:color="auto"/>
              <w:left w:val="single" w:sz="4" w:space="0" w:color="auto"/>
              <w:right w:val="single" w:sz="4" w:space="0" w:color="auto"/>
            </w:tcBorders>
            <w:shd w:val="clear" w:color="auto" w:fill="auto"/>
          </w:tcPr>
          <w:p w:rsidR="0002503B" w:rsidRPr="00870AF0" w:rsidRDefault="0002503B" w:rsidP="00F15864">
            <w:pPr>
              <w:spacing w:before="120"/>
              <w:jc w:val="center"/>
              <w:rPr>
                <w:szCs w:val="22"/>
                <w:u w:val="single"/>
              </w:rPr>
            </w:pPr>
          </w:p>
        </w:tc>
      </w:tr>
      <w:tr w:rsidR="0002503B" w:rsidRPr="00870AF0"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rsidR="0002503B" w:rsidRPr="00870AF0" w:rsidRDefault="0002503B" w:rsidP="00764B81">
            <w:pPr>
              <w:spacing w:before="120"/>
              <w:ind w:left="425" w:hanging="425"/>
              <w:rPr>
                <w:szCs w:val="22"/>
              </w:rPr>
            </w:pPr>
            <w:r w:rsidRPr="00870AF0">
              <w:rPr>
                <w:szCs w:val="22"/>
              </w:rPr>
              <w:t>1.2</w:t>
            </w:r>
            <w:r w:rsidR="005240D9" w:rsidRPr="00870AF0">
              <w:rPr>
                <w:szCs w:val="22"/>
              </w:rPr>
              <w:tab/>
            </w:r>
            <w:r w:rsidR="00F724EC" w:rsidRPr="00870AF0">
              <w:rPr>
                <w:szCs w:val="22"/>
              </w:rPr>
              <w:t>Kozom si relevantno/vastno propozalo an i komparacia e partikularne trubuimatenca thaj e limitunenca andi targetirimi phuv/phuvja, regiono/regionura thaj/vaj relevantne sektora (khetane e sinergijasa e aver barjarimaske inicijati</w:t>
            </w:r>
            <w:r w:rsidR="00764B81" w:rsidRPr="00870AF0">
              <w:rPr>
                <w:szCs w:val="22"/>
              </w:rPr>
              <w:t>venca thaj e samasa te ni kherel</w:t>
            </w:r>
            <w:r w:rsidR="00F724EC" w:rsidRPr="00870AF0">
              <w:rPr>
                <w:szCs w:val="22"/>
              </w:rPr>
              <w:t xml:space="preserve"> pe e dupli</w:t>
            </w:r>
            <w:r w:rsidR="00764B81" w:rsidRPr="00870AF0">
              <w:rPr>
                <w:szCs w:val="22"/>
              </w:rPr>
              <w:t>ripe</w:t>
            </w:r>
            <w:r w:rsidR="00F724EC" w:rsidRPr="00870AF0">
              <w:rPr>
                <w:szCs w:val="22"/>
              </w:rPr>
              <w:t>)</w:t>
            </w:r>
            <w:r w:rsidR="00DF0E7C" w:rsidRPr="00870AF0">
              <w:rPr>
                <w:szCs w:val="22"/>
              </w:rPr>
              <w:t>?</w:t>
            </w:r>
          </w:p>
        </w:tc>
        <w:tc>
          <w:tcPr>
            <w:tcW w:w="1260" w:type="dxa"/>
            <w:tcBorders>
              <w:left w:val="single" w:sz="4" w:space="0" w:color="auto"/>
              <w:right w:val="single" w:sz="4" w:space="0" w:color="auto"/>
            </w:tcBorders>
          </w:tcPr>
          <w:p w:rsidR="0002503B" w:rsidRPr="00870AF0" w:rsidRDefault="000636F3" w:rsidP="002346D0">
            <w:pPr>
              <w:spacing w:before="120"/>
              <w:jc w:val="center"/>
              <w:rPr>
                <w:szCs w:val="22"/>
              </w:rPr>
            </w:pPr>
            <w:r w:rsidRPr="00870AF0">
              <w:rPr>
                <w:szCs w:val="22"/>
              </w:rPr>
              <w:t>5</w:t>
            </w:r>
          </w:p>
        </w:tc>
        <w:tc>
          <w:tcPr>
            <w:tcW w:w="529" w:type="dxa"/>
            <w:tcBorders>
              <w:left w:val="single" w:sz="4" w:space="0" w:color="auto"/>
              <w:right w:val="single" w:sz="4" w:space="0" w:color="auto"/>
            </w:tcBorders>
            <w:shd w:val="clear" w:color="auto" w:fill="auto"/>
          </w:tcPr>
          <w:p w:rsidR="0002503B" w:rsidRPr="00870AF0" w:rsidRDefault="0002503B" w:rsidP="00F15864">
            <w:pPr>
              <w:spacing w:before="120"/>
              <w:jc w:val="center"/>
              <w:rPr>
                <w:szCs w:val="22"/>
                <w:u w:val="single"/>
              </w:rPr>
            </w:pPr>
          </w:p>
        </w:tc>
      </w:tr>
      <w:tr w:rsidR="0002503B" w:rsidRPr="00870AF0" w:rsidTr="00682B40">
        <w:trPr>
          <w:trHeight w:val="990"/>
        </w:trPr>
        <w:tc>
          <w:tcPr>
            <w:tcW w:w="8208" w:type="dxa"/>
            <w:tcBorders>
              <w:left w:val="single" w:sz="4" w:space="0" w:color="auto"/>
              <w:right w:val="single" w:sz="4" w:space="0" w:color="auto"/>
            </w:tcBorders>
          </w:tcPr>
          <w:p w:rsidR="0002503B" w:rsidRPr="00870AF0" w:rsidRDefault="0002503B" w:rsidP="00DF0E7C">
            <w:pPr>
              <w:spacing w:before="120"/>
              <w:ind w:left="425" w:hanging="425"/>
              <w:rPr>
                <w:szCs w:val="22"/>
              </w:rPr>
            </w:pPr>
            <w:r w:rsidRPr="00870AF0">
              <w:rPr>
                <w:szCs w:val="22"/>
              </w:rPr>
              <w:t>1.3</w:t>
            </w:r>
            <w:r w:rsidR="005240D9" w:rsidRPr="00870AF0">
              <w:rPr>
                <w:szCs w:val="22"/>
              </w:rPr>
              <w:tab/>
            </w:r>
            <w:r w:rsidR="00DF0E7C" w:rsidRPr="00870AF0">
              <w:rPr>
                <w:szCs w:val="22"/>
              </w:rPr>
              <w:t xml:space="preserve">Kozom klaro/haćardikano si definišime thaj strategikane alosarde e hamime džene  </w:t>
            </w:r>
            <w:proofErr w:type="gramStart"/>
            <w:r w:rsidR="00DF0E7C" w:rsidRPr="00870AF0">
              <w:rPr>
                <w:szCs w:val="22"/>
              </w:rPr>
              <w:t xml:space="preserve">   (</w:t>
            </w:r>
            <w:proofErr w:type="gramEnd"/>
            <w:r w:rsidR="00DF0E7C" w:rsidRPr="00870AF0">
              <w:rPr>
                <w:szCs w:val="22"/>
              </w:rPr>
              <w:t xml:space="preserve"> agorutne beneficiara, target grupe)? Si lenge trubuimata thaj e limitura klarikane definišime thaj si kaj o propozalo adresuil pe lenge sar trubul?</w:t>
            </w:r>
          </w:p>
        </w:tc>
        <w:tc>
          <w:tcPr>
            <w:tcW w:w="1260" w:type="dxa"/>
            <w:tcBorders>
              <w:top w:val="single" w:sz="4" w:space="0" w:color="auto"/>
              <w:left w:val="single" w:sz="4" w:space="0" w:color="auto"/>
              <w:right w:val="single" w:sz="4" w:space="0" w:color="auto"/>
            </w:tcBorders>
          </w:tcPr>
          <w:p w:rsidR="0002503B" w:rsidRPr="00870AF0" w:rsidDel="002D2C92" w:rsidRDefault="0002503B" w:rsidP="00F15864">
            <w:pPr>
              <w:spacing w:before="120"/>
              <w:jc w:val="center"/>
              <w:rPr>
                <w:szCs w:val="22"/>
              </w:rPr>
            </w:pPr>
            <w:r w:rsidRPr="00870AF0">
              <w:rPr>
                <w:szCs w:val="22"/>
              </w:rPr>
              <w:t>5</w:t>
            </w:r>
          </w:p>
        </w:tc>
        <w:tc>
          <w:tcPr>
            <w:tcW w:w="529" w:type="dxa"/>
            <w:tcBorders>
              <w:left w:val="single" w:sz="4" w:space="0" w:color="auto"/>
              <w:right w:val="single" w:sz="4" w:space="0" w:color="auto"/>
            </w:tcBorders>
            <w:shd w:val="clear" w:color="auto" w:fill="auto"/>
          </w:tcPr>
          <w:p w:rsidR="0002503B" w:rsidRPr="00870AF0" w:rsidRDefault="0002503B" w:rsidP="00F15864">
            <w:pPr>
              <w:spacing w:before="120"/>
              <w:jc w:val="center"/>
              <w:rPr>
                <w:szCs w:val="22"/>
                <w:u w:val="single"/>
              </w:rPr>
            </w:pPr>
          </w:p>
        </w:tc>
      </w:tr>
      <w:tr w:rsidR="0002503B" w:rsidRPr="00870AF0"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rsidR="0002503B" w:rsidRPr="00870AF0" w:rsidRDefault="0002503B" w:rsidP="00B66BAD">
            <w:pPr>
              <w:spacing w:before="120"/>
              <w:ind w:left="425" w:hanging="425"/>
              <w:rPr>
                <w:szCs w:val="22"/>
              </w:rPr>
            </w:pPr>
            <w:r w:rsidRPr="00870AF0">
              <w:rPr>
                <w:szCs w:val="22"/>
              </w:rPr>
              <w:t>1.4</w:t>
            </w:r>
            <w:r w:rsidR="005240D9" w:rsidRPr="00870AF0">
              <w:rPr>
                <w:szCs w:val="22"/>
              </w:rPr>
              <w:tab/>
            </w:r>
            <w:r w:rsidR="00DF0E7C" w:rsidRPr="00870AF0">
              <w:rPr>
                <w:szCs w:val="22"/>
              </w:rPr>
              <w:t>I</w:t>
            </w:r>
            <w:r w:rsidR="00B66BAD" w:rsidRPr="00870AF0">
              <w:rPr>
                <w:szCs w:val="22"/>
              </w:rPr>
              <w:t>n</w:t>
            </w:r>
            <w:r w:rsidR="00DF0E7C" w:rsidRPr="00870AF0">
              <w:rPr>
                <w:szCs w:val="22"/>
              </w:rPr>
              <w:t>garel o propozalo</w:t>
            </w:r>
            <w:r w:rsidR="00B66BAD" w:rsidRPr="00870AF0">
              <w:rPr>
                <w:szCs w:val="22"/>
              </w:rPr>
              <w:t xml:space="preserve"> e partikularne dži</w:t>
            </w:r>
            <w:r w:rsidR="00AD73F2" w:rsidRPr="00870AF0">
              <w:rPr>
                <w:szCs w:val="22"/>
              </w:rPr>
              <w:t>pherdi</w:t>
            </w:r>
            <w:r w:rsidR="00B66BAD" w:rsidRPr="00870AF0">
              <w:rPr>
                <w:szCs w:val="22"/>
              </w:rPr>
              <w:t>kane mo</w:t>
            </w:r>
            <w:r w:rsidR="00DF0E7C" w:rsidRPr="00870AF0">
              <w:rPr>
                <w:szCs w:val="22"/>
              </w:rPr>
              <w:t>li</w:t>
            </w:r>
            <w:r w:rsidR="00B66BAD" w:rsidRPr="00870AF0">
              <w:rPr>
                <w:szCs w:val="22"/>
              </w:rPr>
              <w:t>penge elementura (po misali, promocie e lingunenge jekhajekhimaske thaj jekhajekhikane šajimatenge, hakaja e minoritetunenge thaj e hakaja e kherutnege/e dženenge save si purane bešutne an nesavi phuv, maj dur e inovacie thaj maj lačhe prakse?</w:t>
            </w:r>
          </w:p>
        </w:tc>
        <w:tc>
          <w:tcPr>
            <w:tcW w:w="1260" w:type="dxa"/>
            <w:tcBorders>
              <w:top w:val="single" w:sz="4" w:space="0" w:color="auto"/>
              <w:left w:val="single" w:sz="4" w:space="0" w:color="auto"/>
              <w:right w:val="single" w:sz="4" w:space="0" w:color="auto"/>
            </w:tcBorders>
          </w:tcPr>
          <w:p w:rsidR="0002503B" w:rsidRPr="00870AF0" w:rsidRDefault="0002503B" w:rsidP="00F15864">
            <w:pPr>
              <w:spacing w:before="120"/>
              <w:jc w:val="center"/>
              <w:rPr>
                <w:szCs w:val="22"/>
              </w:rPr>
            </w:pPr>
            <w:r w:rsidRPr="00870AF0">
              <w:rPr>
                <w:szCs w:val="22"/>
              </w:rPr>
              <w:t>5</w:t>
            </w:r>
          </w:p>
        </w:tc>
        <w:tc>
          <w:tcPr>
            <w:tcW w:w="529" w:type="dxa"/>
            <w:tcBorders>
              <w:left w:val="single" w:sz="4" w:space="0" w:color="auto"/>
              <w:right w:val="single" w:sz="4" w:space="0" w:color="auto"/>
            </w:tcBorders>
            <w:shd w:val="clear" w:color="auto" w:fill="auto"/>
          </w:tcPr>
          <w:p w:rsidR="0002503B" w:rsidRPr="00870AF0" w:rsidRDefault="0002503B" w:rsidP="00F15864">
            <w:pPr>
              <w:spacing w:before="120"/>
              <w:jc w:val="center"/>
              <w:rPr>
                <w:szCs w:val="22"/>
                <w:u w:val="single"/>
              </w:rPr>
            </w:pPr>
          </w:p>
        </w:tc>
      </w:tr>
      <w:tr w:rsidR="0002503B" w:rsidRPr="00870AF0"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rsidR="0002503B" w:rsidRPr="00870AF0" w:rsidRDefault="0002503B" w:rsidP="00B66BAD">
            <w:pPr>
              <w:spacing w:before="120"/>
              <w:rPr>
                <w:b/>
                <w:szCs w:val="22"/>
              </w:rPr>
            </w:pPr>
            <w:r w:rsidRPr="00870AF0">
              <w:rPr>
                <w:b/>
                <w:szCs w:val="22"/>
              </w:rPr>
              <w:t>2. D</w:t>
            </w:r>
            <w:r w:rsidR="00B66BAD" w:rsidRPr="00870AF0">
              <w:rPr>
                <w:b/>
                <w:szCs w:val="22"/>
              </w:rPr>
              <w:t>izajno e akciako</w:t>
            </w:r>
          </w:p>
        </w:tc>
        <w:tc>
          <w:tcPr>
            <w:tcW w:w="1260" w:type="dxa"/>
            <w:tcBorders>
              <w:bottom w:val="single" w:sz="4" w:space="0" w:color="auto"/>
            </w:tcBorders>
          </w:tcPr>
          <w:p w:rsidR="0002503B" w:rsidRPr="00870AF0" w:rsidRDefault="00B66BAD" w:rsidP="00B66BAD">
            <w:pPr>
              <w:spacing w:before="120"/>
              <w:jc w:val="center"/>
              <w:rPr>
                <w:szCs w:val="22"/>
              </w:rPr>
            </w:pPr>
            <w:r w:rsidRPr="00870AF0">
              <w:rPr>
                <w:szCs w:val="22"/>
              </w:rPr>
              <w:t>Cikno skoro</w:t>
            </w:r>
          </w:p>
        </w:tc>
        <w:tc>
          <w:tcPr>
            <w:tcW w:w="529" w:type="dxa"/>
            <w:tcBorders>
              <w:bottom w:val="single" w:sz="4" w:space="0" w:color="auto"/>
            </w:tcBorders>
          </w:tcPr>
          <w:p w:rsidR="0002503B" w:rsidRPr="00870AF0" w:rsidRDefault="005240D9" w:rsidP="002346D0">
            <w:pPr>
              <w:spacing w:before="120"/>
              <w:jc w:val="center"/>
              <w:rPr>
                <w:b/>
                <w:szCs w:val="22"/>
              </w:rPr>
            </w:pPr>
            <w:r w:rsidRPr="00870AF0">
              <w:rPr>
                <w:b/>
                <w:szCs w:val="22"/>
              </w:rPr>
              <w:t>30</w:t>
            </w:r>
          </w:p>
        </w:tc>
      </w:tr>
      <w:tr w:rsidR="0002503B" w:rsidRPr="00870AF0"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rsidR="0002503B" w:rsidRPr="00870AF0" w:rsidRDefault="00F15864" w:rsidP="00BF158E">
            <w:pPr>
              <w:spacing w:before="120" w:after="0"/>
              <w:ind w:left="425" w:hanging="425"/>
              <w:rPr>
                <w:szCs w:val="22"/>
              </w:rPr>
            </w:pPr>
            <w:r w:rsidRPr="00870AF0">
              <w:rPr>
                <w:szCs w:val="22"/>
              </w:rPr>
              <w:t>2.1</w:t>
            </w:r>
            <w:r w:rsidR="005240D9" w:rsidRPr="00870AF0">
              <w:rPr>
                <w:szCs w:val="22"/>
              </w:rPr>
              <w:tab/>
            </w:r>
            <w:r w:rsidR="00B66BAD" w:rsidRPr="00870AF0">
              <w:rPr>
                <w:szCs w:val="22"/>
              </w:rPr>
              <w:t>Kozom si koherentno sasto dizajno e akciako</w:t>
            </w:r>
            <w:r w:rsidR="0002503B" w:rsidRPr="00870AF0">
              <w:rPr>
                <w:szCs w:val="22"/>
              </w:rPr>
              <w:t xml:space="preserve">? </w:t>
            </w:r>
          </w:p>
          <w:p w:rsidR="0002503B" w:rsidRPr="00870AF0" w:rsidRDefault="00B66BAD" w:rsidP="006631C1">
            <w:pPr>
              <w:spacing w:before="120"/>
              <w:ind w:left="425"/>
              <w:rPr>
                <w:szCs w:val="22"/>
              </w:rPr>
            </w:pPr>
            <w:r w:rsidRPr="00870AF0">
              <w:rPr>
                <w:szCs w:val="22"/>
              </w:rPr>
              <w:t>In</w:t>
            </w:r>
            <w:r w:rsidR="006631C1" w:rsidRPr="00870AF0">
              <w:rPr>
                <w:szCs w:val="22"/>
              </w:rPr>
              <w:t xml:space="preserve">dikuil o </w:t>
            </w:r>
            <w:r w:rsidRPr="00870AF0">
              <w:rPr>
                <w:szCs w:val="22"/>
              </w:rPr>
              <w:t xml:space="preserve">propozalo e aštisarde rezultatura te oven resline e akciasa? Intevencia del </w:t>
            </w:r>
            <w:r w:rsidR="006631C1" w:rsidRPr="00870AF0">
              <w:rPr>
                <w:szCs w:val="22"/>
              </w:rPr>
              <w:t xml:space="preserve">logikani eksplikacia tar o reslipe e aštisarde rezultatungo? </w:t>
            </w:r>
          </w:p>
        </w:tc>
        <w:tc>
          <w:tcPr>
            <w:tcW w:w="1260" w:type="dxa"/>
            <w:tcBorders>
              <w:top w:val="single" w:sz="4" w:space="0" w:color="auto"/>
              <w:left w:val="single" w:sz="4" w:space="0" w:color="auto"/>
              <w:bottom w:val="single" w:sz="4" w:space="0" w:color="auto"/>
              <w:right w:val="single" w:sz="4" w:space="0" w:color="auto"/>
            </w:tcBorders>
          </w:tcPr>
          <w:p w:rsidR="0002503B" w:rsidRPr="00870AF0" w:rsidRDefault="000636F3" w:rsidP="00F15864">
            <w:pPr>
              <w:spacing w:before="120"/>
              <w:jc w:val="center"/>
              <w:rPr>
                <w:szCs w:val="22"/>
              </w:rPr>
            </w:pPr>
            <w:r w:rsidRPr="00870AF0">
              <w:rPr>
                <w:szCs w:val="22"/>
              </w:rPr>
              <w:t>5x2**</w:t>
            </w:r>
          </w:p>
        </w:tc>
        <w:tc>
          <w:tcPr>
            <w:tcW w:w="529" w:type="dxa"/>
            <w:vMerge w:val="restart"/>
            <w:tcBorders>
              <w:top w:val="single" w:sz="4" w:space="0" w:color="auto"/>
              <w:left w:val="single" w:sz="4" w:space="0" w:color="auto"/>
              <w:right w:val="single" w:sz="4" w:space="0" w:color="auto"/>
            </w:tcBorders>
            <w:shd w:val="clear" w:color="auto" w:fill="auto"/>
          </w:tcPr>
          <w:p w:rsidR="0002503B" w:rsidRPr="00870AF0" w:rsidRDefault="0002503B" w:rsidP="00F15864">
            <w:pPr>
              <w:spacing w:before="120"/>
              <w:jc w:val="center"/>
              <w:rPr>
                <w:szCs w:val="22"/>
                <w:u w:val="single"/>
              </w:rPr>
            </w:pPr>
          </w:p>
        </w:tc>
      </w:tr>
      <w:tr w:rsidR="0002503B" w:rsidRPr="00870AF0"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rsidR="0002503B" w:rsidRPr="00870AF0" w:rsidRDefault="00F15864" w:rsidP="006631C1">
            <w:pPr>
              <w:spacing w:before="120"/>
              <w:ind w:left="425" w:hanging="425"/>
              <w:rPr>
                <w:szCs w:val="22"/>
              </w:rPr>
            </w:pPr>
            <w:r w:rsidRPr="00870AF0">
              <w:rPr>
                <w:szCs w:val="22"/>
              </w:rPr>
              <w:lastRenderedPageBreak/>
              <w:t>2.2</w:t>
            </w:r>
            <w:r w:rsidR="005240D9" w:rsidRPr="00870AF0">
              <w:rPr>
                <w:szCs w:val="22"/>
              </w:rPr>
              <w:tab/>
            </w:r>
            <w:r w:rsidR="006631C1" w:rsidRPr="00870AF0">
              <w:rPr>
                <w:szCs w:val="22"/>
              </w:rPr>
              <w:t>O dizajno reflektuil baripe e problemunengo save si tangirime, thaj e kapacitetura e relevantne akterunenge?</w:t>
            </w:r>
          </w:p>
        </w:tc>
        <w:tc>
          <w:tcPr>
            <w:tcW w:w="1260" w:type="dxa"/>
            <w:tcBorders>
              <w:top w:val="single" w:sz="4" w:space="0" w:color="auto"/>
              <w:left w:val="single" w:sz="4" w:space="0" w:color="auto"/>
              <w:right w:val="single" w:sz="4" w:space="0" w:color="auto"/>
            </w:tcBorders>
          </w:tcPr>
          <w:p w:rsidR="0002503B" w:rsidRPr="00870AF0" w:rsidRDefault="000636F3" w:rsidP="002346D0">
            <w:pPr>
              <w:spacing w:before="120"/>
              <w:jc w:val="center"/>
              <w:rPr>
                <w:szCs w:val="22"/>
              </w:rPr>
            </w:pPr>
            <w:r w:rsidRPr="00870AF0">
              <w:rPr>
                <w:szCs w:val="22"/>
              </w:rPr>
              <w:t>5</w:t>
            </w:r>
          </w:p>
        </w:tc>
        <w:tc>
          <w:tcPr>
            <w:tcW w:w="529" w:type="dxa"/>
            <w:vMerge/>
            <w:tcBorders>
              <w:left w:val="single" w:sz="4" w:space="0" w:color="auto"/>
              <w:right w:val="single" w:sz="4" w:space="0" w:color="auto"/>
            </w:tcBorders>
            <w:shd w:val="clear" w:color="auto" w:fill="auto"/>
          </w:tcPr>
          <w:p w:rsidR="0002503B" w:rsidRPr="00870AF0" w:rsidRDefault="0002503B" w:rsidP="00F15864">
            <w:pPr>
              <w:spacing w:before="120"/>
              <w:jc w:val="center"/>
              <w:rPr>
                <w:szCs w:val="22"/>
                <w:u w:val="single"/>
              </w:rPr>
            </w:pPr>
          </w:p>
        </w:tc>
      </w:tr>
      <w:tr w:rsidR="005240D9" w:rsidRPr="00870AF0"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rsidR="005240D9" w:rsidRPr="00870AF0" w:rsidRDefault="006631C1" w:rsidP="006631C1">
            <w:pPr>
              <w:spacing w:before="120"/>
              <w:ind w:left="425" w:hanging="425"/>
              <w:rPr>
                <w:szCs w:val="22"/>
              </w:rPr>
            </w:pPr>
            <w:r w:rsidRPr="00870AF0">
              <w:t>2.3</w:t>
            </w:r>
            <w:r w:rsidRPr="00870AF0">
              <w:tab/>
              <w:t>O dizajno lel an sama avrialikane faktora (rizikura thaj o anglogndipe)?</w:t>
            </w:r>
          </w:p>
        </w:tc>
        <w:tc>
          <w:tcPr>
            <w:tcW w:w="1260" w:type="dxa"/>
            <w:tcBorders>
              <w:top w:val="single" w:sz="4" w:space="0" w:color="auto"/>
              <w:left w:val="single" w:sz="4" w:space="0" w:color="auto"/>
              <w:right w:val="single" w:sz="4" w:space="0" w:color="auto"/>
            </w:tcBorders>
          </w:tcPr>
          <w:p w:rsidR="005240D9" w:rsidRPr="00870AF0" w:rsidRDefault="005240D9" w:rsidP="005240D9">
            <w:pPr>
              <w:spacing w:before="120"/>
              <w:jc w:val="center"/>
              <w:rPr>
                <w:szCs w:val="22"/>
              </w:rPr>
            </w:pPr>
            <w:r w:rsidRPr="00870AF0">
              <w:rPr>
                <w:szCs w:val="22"/>
              </w:rPr>
              <w:t>5</w:t>
            </w:r>
          </w:p>
        </w:tc>
        <w:tc>
          <w:tcPr>
            <w:tcW w:w="529" w:type="dxa"/>
            <w:tcBorders>
              <w:left w:val="single" w:sz="4" w:space="0" w:color="auto"/>
              <w:right w:val="single" w:sz="4" w:space="0" w:color="auto"/>
            </w:tcBorders>
            <w:shd w:val="clear" w:color="auto" w:fill="auto"/>
          </w:tcPr>
          <w:p w:rsidR="005240D9" w:rsidRPr="00870AF0" w:rsidRDefault="005240D9" w:rsidP="005240D9">
            <w:pPr>
              <w:spacing w:before="120"/>
              <w:jc w:val="center"/>
              <w:rPr>
                <w:szCs w:val="22"/>
                <w:u w:val="single"/>
              </w:rPr>
            </w:pPr>
          </w:p>
        </w:tc>
      </w:tr>
      <w:tr w:rsidR="005240D9" w:rsidRPr="00870AF0"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rsidR="005240D9" w:rsidRPr="00870AF0" w:rsidRDefault="006631C1" w:rsidP="00C07428">
            <w:pPr>
              <w:spacing w:before="120"/>
              <w:ind w:left="425" w:hanging="425"/>
              <w:rPr>
                <w:szCs w:val="22"/>
              </w:rPr>
            </w:pPr>
            <w:r w:rsidRPr="00870AF0">
              <w:t>2.4</w:t>
            </w:r>
            <w:r w:rsidRPr="00870AF0">
              <w:tab/>
              <w:t xml:space="preserve">Si e aktivitetura fizibilne/realikane planirime te šaj te oven realizuime </w:t>
            </w:r>
            <w:r w:rsidR="00C07428" w:rsidRPr="00870AF0">
              <w:t>thaj konzistentne an i relacia e aštisarde rezultatunenca (khetane e vaktoske ramosa)? Si e rezultatura (output -goda so si kherdino,</w:t>
            </w:r>
            <w:r w:rsidR="003F1EA4">
              <w:t xml:space="preserve"> </w:t>
            </w:r>
            <w:r w:rsidR="00C07428" w:rsidRPr="00870AF0">
              <w:t>outcome- goda so si efektivno rezultato, thaj o impakto/konsekvence) realistikane?</w:t>
            </w:r>
          </w:p>
        </w:tc>
        <w:tc>
          <w:tcPr>
            <w:tcW w:w="1260" w:type="dxa"/>
            <w:tcBorders>
              <w:top w:val="single" w:sz="4" w:space="0" w:color="auto"/>
              <w:left w:val="single" w:sz="4" w:space="0" w:color="auto"/>
              <w:right w:val="single" w:sz="4" w:space="0" w:color="auto"/>
            </w:tcBorders>
          </w:tcPr>
          <w:p w:rsidR="005240D9" w:rsidRPr="00870AF0" w:rsidRDefault="005240D9" w:rsidP="005240D9">
            <w:pPr>
              <w:spacing w:before="120"/>
              <w:jc w:val="center"/>
              <w:rPr>
                <w:szCs w:val="22"/>
              </w:rPr>
            </w:pPr>
            <w:r w:rsidRPr="00870AF0">
              <w:rPr>
                <w:szCs w:val="22"/>
              </w:rPr>
              <w:t>5</w:t>
            </w:r>
          </w:p>
        </w:tc>
        <w:tc>
          <w:tcPr>
            <w:tcW w:w="529" w:type="dxa"/>
            <w:tcBorders>
              <w:left w:val="single" w:sz="4" w:space="0" w:color="auto"/>
              <w:right w:val="single" w:sz="4" w:space="0" w:color="auto"/>
            </w:tcBorders>
            <w:shd w:val="clear" w:color="auto" w:fill="auto"/>
          </w:tcPr>
          <w:p w:rsidR="005240D9" w:rsidRPr="00870AF0" w:rsidRDefault="005240D9" w:rsidP="005240D9">
            <w:pPr>
              <w:spacing w:before="120"/>
              <w:jc w:val="center"/>
              <w:rPr>
                <w:szCs w:val="22"/>
                <w:u w:val="single"/>
              </w:rPr>
            </w:pPr>
          </w:p>
        </w:tc>
      </w:tr>
      <w:tr w:rsidR="005240D9" w:rsidRPr="00870AF0" w:rsidTr="00BF1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rsidR="005240D9" w:rsidRPr="00870AF0" w:rsidRDefault="005240D9" w:rsidP="00385589">
            <w:pPr>
              <w:spacing w:before="120"/>
              <w:ind w:left="425" w:hanging="425"/>
              <w:rPr>
                <w:szCs w:val="22"/>
              </w:rPr>
            </w:pPr>
            <w:r w:rsidRPr="00870AF0">
              <w:t>2.5</w:t>
            </w:r>
            <w:r w:rsidRPr="00870AF0">
              <w:tab/>
            </w:r>
            <w:r w:rsidR="00C07428" w:rsidRPr="00870AF0">
              <w:t xml:space="preserve">Dži kav savo nivielo o propozalo integrišil e relevantne elementunen save tradicionalno si marginalizuime, sar si trujalimaske/klimatoske pharuvimasko pučhipe, i promocia e lingunenge jekhajekhimasko thaj o jekhajekhipe </w:t>
            </w:r>
            <w:r w:rsidR="00385589" w:rsidRPr="00870AF0">
              <w:t>e šajimatengo, trubuimata e</w:t>
            </w:r>
            <w:r w:rsidR="00C07428" w:rsidRPr="00870AF0">
              <w:t xml:space="preserve"> dženeng</w:t>
            </w:r>
            <w:r w:rsidR="00385589" w:rsidRPr="00870AF0">
              <w:t>e saven si len o invaliditeto, minoritetunege hakaja thaj e hakaja e kherutne dženenge, e ternenge, maripe kontra o HIV/AIDS (te si baro problemo an targetuimi phuv/egion)?</w:t>
            </w:r>
            <w:r w:rsidRPr="00870AF0">
              <w:t xml:space="preserve"> </w:t>
            </w:r>
          </w:p>
        </w:tc>
        <w:tc>
          <w:tcPr>
            <w:tcW w:w="1260" w:type="dxa"/>
            <w:tcBorders>
              <w:top w:val="single" w:sz="4" w:space="0" w:color="auto"/>
              <w:left w:val="single" w:sz="4" w:space="0" w:color="auto"/>
              <w:bottom w:val="single" w:sz="4" w:space="0" w:color="auto"/>
              <w:right w:val="single" w:sz="4" w:space="0" w:color="auto"/>
            </w:tcBorders>
          </w:tcPr>
          <w:p w:rsidR="005240D9" w:rsidRPr="00870AF0" w:rsidRDefault="005240D9" w:rsidP="005240D9">
            <w:pPr>
              <w:spacing w:before="120"/>
              <w:jc w:val="center"/>
              <w:rPr>
                <w:szCs w:val="22"/>
              </w:rPr>
            </w:pPr>
            <w:r w:rsidRPr="00870AF0">
              <w:rPr>
                <w:szCs w:val="22"/>
              </w:rPr>
              <w:t>5</w:t>
            </w:r>
          </w:p>
        </w:tc>
        <w:tc>
          <w:tcPr>
            <w:tcW w:w="529" w:type="dxa"/>
            <w:tcBorders>
              <w:left w:val="single" w:sz="4" w:space="0" w:color="auto"/>
              <w:bottom w:val="single" w:sz="4" w:space="0" w:color="auto"/>
              <w:right w:val="single" w:sz="4" w:space="0" w:color="auto"/>
            </w:tcBorders>
            <w:shd w:val="clear" w:color="auto" w:fill="auto"/>
          </w:tcPr>
          <w:p w:rsidR="005240D9" w:rsidRPr="00870AF0" w:rsidRDefault="005240D9" w:rsidP="005240D9">
            <w:pPr>
              <w:spacing w:before="120"/>
              <w:jc w:val="center"/>
              <w:rPr>
                <w:szCs w:val="22"/>
                <w:u w:val="single"/>
              </w:rPr>
            </w:pPr>
          </w:p>
        </w:tc>
      </w:tr>
      <w:tr w:rsidR="005240D9" w:rsidRPr="00870AF0" w:rsidTr="00D716C6">
        <w:trPr>
          <w:trHeight w:val="395"/>
        </w:trPr>
        <w:tc>
          <w:tcPr>
            <w:tcW w:w="9468" w:type="dxa"/>
            <w:gridSpan w:val="2"/>
            <w:tcBorders>
              <w:top w:val="single" w:sz="4" w:space="0" w:color="auto"/>
              <w:left w:val="single" w:sz="4" w:space="0" w:color="auto"/>
              <w:bottom w:val="single" w:sz="4" w:space="0" w:color="auto"/>
              <w:right w:val="single" w:sz="4" w:space="0" w:color="auto"/>
            </w:tcBorders>
          </w:tcPr>
          <w:p w:rsidR="005240D9" w:rsidRPr="00870AF0" w:rsidRDefault="005240D9" w:rsidP="00385589">
            <w:pPr>
              <w:spacing w:before="120"/>
              <w:jc w:val="right"/>
              <w:rPr>
                <w:b/>
                <w:szCs w:val="22"/>
              </w:rPr>
            </w:pPr>
            <w:r w:rsidRPr="00870AF0">
              <w:rPr>
                <w:b/>
                <w:szCs w:val="22"/>
              </w:rPr>
              <w:t>TOTAL</w:t>
            </w:r>
            <w:r w:rsidR="00385589" w:rsidRPr="00870AF0">
              <w:rPr>
                <w:b/>
                <w:szCs w:val="22"/>
              </w:rPr>
              <w:t>NO</w:t>
            </w:r>
            <w:r w:rsidRPr="00870AF0">
              <w:rPr>
                <w:b/>
                <w:szCs w:val="22"/>
              </w:rPr>
              <w:t xml:space="preserve"> S</w:t>
            </w:r>
            <w:r w:rsidR="00385589" w:rsidRPr="00870AF0">
              <w:rPr>
                <w:b/>
                <w:szCs w:val="22"/>
              </w:rPr>
              <w:t>KORO</w:t>
            </w:r>
          </w:p>
        </w:tc>
        <w:tc>
          <w:tcPr>
            <w:tcW w:w="529" w:type="dxa"/>
            <w:tcBorders>
              <w:top w:val="single" w:sz="4" w:space="0" w:color="auto"/>
              <w:left w:val="single" w:sz="4" w:space="0" w:color="auto"/>
              <w:bottom w:val="single" w:sz="4" w:space="0" w:color="auto"/>
              <w:right w:val="single" w:sz="4" w:space="0" w:color="auto"/>
            </w:tcBorders>
          </w:tcPr>
          <w:p w:rsidR="005240D9" w:rsidRPr="00870AF0" w:rsidRDefault="005240D9" w:rsidP="00F15864">
            <w:pPr>
              <w:spacing w:before="120"/>
              <w:jc w:val="center"/>
              <w:rPr>
                <w:b/>
                <w:szCs w:val="22"/>
              </w:rPr>
            </w:pPr>
            <w:r w:rsidRPr="00870AF0">
              <w:rPr>
                <w:b/>
                <w:szCs w:val="22"/>
              </w:rPr>
              <w:t>50</w:t>
            </w:r>
          </w:p>
        </w:tc>
      </w:tr>
    </w:tbl>
    <w:p w:rsidR="00270BDE" w:rsidRPr="00870AF0" w:rsidRDefault="00270BDE" w:rsidP="006F280A"/>
    <w:p w:rsidR="00385589" w:rsidRPr="00870AF0" w:rsidRDefault="00400B42" w:rsidP="006F280A">
      <w:r w:rsidRPr="00870AF0">
        <w:t>*</w:t>
      </w:r>
      <w:r w:rsidR="00682B40" w:rsidRPr="00870AF0">
        <w:t xml:space="preserve"> Not</w:t>
      </w:r>
      <w:r w:rsidR="00385589" w:rsidRPr="00870AF0">
        <w:t>a</w:t>
      </w:r>
      <w:r w:rsidR="00682B40" w:rsidRPr="00870AF0">
        <w:t xml:space="preserve">: </w:t>
      </w:r>
      <w:r w:rsidR="00385589" w:rsidRPr="00870AF0">
        <w:t>O skoro 5 (but lačhes) ka ovel dini feri te o propozalo specifikane adresuil maj but tar o rodimo minimumo e prioritetunengo sar si indikuimo andi sekcia 1.2 (cilura e programoske) an akala direkcie.</w:t>
      </w:r>
    </w:p>
    <w:p w:rsidR="00385589" w:rsidRPr="00870AF0" w:rsidRDefault="00385589" w:rsidP="006F280A">
      <w:r w:rsidRPr="00870AF0">
        <w:t>**akava skoro si multiplikuimo e đindosa duj kaj si les baro vastnipe.</w:t>
      </w:r>
    </w:p>
    <w:p w:rsidR="00400B42" w:rsidRPr="00870AF0" w:rsidRDefault="00385589" w:rsidP="00385589">
      <w:r w:rsidRPr="00870AF0">
        <w:t>Kana sa e konceptuimaske note si testirime thaj si lenge dino skoro, i lista šaj te ovel phangli e sugerišime akcijenca rangirime ando akordo lenge totalne skorosa.</w:t>
      </w:r>
      <w:r w:rsidR="00400B42" w:rsidRPr="00870AF0">
        <w:t xml:space="preserve"> </w:t>
      </w:r>
    </w:p>
    <w:p w:rsidR="00385589" w:rsidRPr="00870AF0" w:rsidRDefault="001540BB" w:rsidP="006F280A">
      <w:r w:rsidRPr="00870AF0">
        <w:t>Jekhto</w:t>
      </w:r>
      <w:r w:rsidR="00385589" w:rsidRPr="00870AF0">
        <w:t>, numaj e konceptuimaske note e skorosa maj zala 30 ka len pe an sama vaš o anglal</w:t>
      </w:r>
      <w:r w:rsidRPr="00870AF0">
        <w:t xml:space="preserve">/jekte vastosko </w:t>
      </w:r>
      <w:r w:rsidR="00385589" w:rsidRPr="00870AF0">
        <w:t>alosaripe</w:t>
      </w:r>
      <w:r w:rsidRPr="00870AF0">
        <w:t>.</w:t>
      </w:r>
    </w:p>
    <w:p w:rsidR="001540BB" w:rsidRPr="00870AF0" w:rsidRDefault="001540BB" w:rsidP="006F280A">
      <w:r w:rsidRPr="00870AF0">
        <w:t xml:space="preserve">Dujto, o đindo ekonceptuimaske notengo ka ovel reducirimo/ciknjardo e samasa sar si rangirime, thaj lengo đindo ka formiril pe umblado e agregatne sumake molimastar e rodine kontribuciendar savo si 200% tar o budžeto savo ačhel pi dispozicia vaš o akhardipe e propozalenge. I suma e rodime kontribucienge </w:t>
      </w:r>
      <w:r w:rsidR="006825FF" w:rsidRPr="00870AF0">
        <w:t xml:space="preserve">e </w:t>
      </w:r>
      <w:r w:rsidRPr="00870AF0">
        <w:t>sakone konceptuimakse</w:t>
      </w:r>
      <w:r w:rsidR="006825FF" w:rsidRPr="00870AF0">
        <w:t xml:space="preserve"> notake ka baziril pe po indikativno finansiako fascikla vaš sako res ulavdikane, gote kaj si o trubuipe.  </w:t>
      </w:r>
    </w:p>
    <w:p w:rsidR="006825FF" w:rsidRPr="00870AF0" w:rsidRDefault="006825FF" w:rsidP="006F280A">
      <w:r w:rsidRPr="00870AF0">
        <w:t>Palal i evaluacia e konceptuimakse notenge, o evaluaciako komiteto ka džla maj dur te bući kherel e šorutne aplikantunenca kasko propozalo sas jekhte vastosko alosardo.</w:t>
      </w:r>
    </w:p>
    <w:p w:rsidR="007A3169" w:rsidRPr="00870AF0" w:rsidRDefault="00267E4F" w:rsidP="00BB7CB5">
      <w:pPr>
        <w:numPr>
          <w:ilvl w:val="0"/>
          <w:numId w:val="24"/>
        </w:numPr>
        <w:spacing w:before="240"/>
        <w:ind w:left="357" w:hanging="357"/>
        <w:jc w:val="left"/>
        <w:rPr>
          <w:b/>
          <w:sz w:val="24"/>
          <w:szCs w:val="24"/>
        </w:rPr>
      </w:pPr>
      <w:r w:rsidRPr="00870AF0">
        <w:rPr>
          <w:b/>
          <w:sz w:val="24"/>
          <w:szCs w:val="24"/>
        </w:rPr>
        <w:br w:type="page"/>
      </w:r>
      <w:r w:rsidR="00A14E50">
        <w:rPr>
          <w:b/>
          <w:sz w:val="24"/>
          <w:szCs w:val="24"/>
        </w:rPr>
        <w:lastRenderedPageBreak/>
        <w:t>PASO</w:t>
      </w:r>
      <w:r w:rsidR="00A14E50" w:rsidRPr="00870AF0">
        <w:rPr>
          <w:b/>
          <w:sz w:val="24"/>
          <w:szCs w:val="24"/>
        </w:rPr>
        <w:t xml:space="preserve"> </w:t>
      </w:r>
      <w:r w:rsidR="00B66332" w:rsidRPr="00870AF0">
        <w:rPr>
          <w:b/>
          <w:sz w:val="24"/>
          <w:szCs w:val="24"/>
        </w:rPr>
        <w:t>2</w:t>
      </w:r>
      <w:r w:rsidR="009A51CA" w:rsidRPr="00870AF0">
        <w:rPr>
          <w:b/>
          <w:sz w:val="24"/>
          <w:szCs w:val="24"/>
        </w:rPr>
        <w:t xml:space="preserve">: </w:t>
      </w:r>
      <w:r w:rsidR="006825FF" w:rsidRPr="00870AF0">
        <w:rPr>
          <w:b/>
          <w:sz w:val="24"/>
          <w:szCs w:val="24"/>
        </w:rPr>
        <w:t>EVALUACIJA E PERDE APLIKACIAKE</w:t>
      </w:r>
    </w:p>
    <w:p w:rsidR="006825FF" w:rsidRPr="00870AF0" w:rsidRDefault="006825FF" w:rsidP="006F280A">
      <w:pPr>
        <w:rPr>
          <w:szCs w:val="24"/>
        </w:rPr>
      </w:pPr>
      <w:r w:rsidRPr="00870AF0">
        <w:rPr>
          <w:szCs w:val="24"/>
        </w:rPr>
        <w:t>Jekhto, akava ka ovel vagosardo/nipirisardo:</w:t>
      </w:r>
    </w:p>
    <w:p w:rsidR="006F0B2F" w:rsidRPr="00870AF0" w:rsidRDefault="006F0B2F" w:rsidP="006F0B2F">
      <w:pPr>
        <w:numPr>
          <w:ilvl w:val="0"/>
          <w:numId w:val="26"/>
        </w:numPr>
      </w:pPr>
      <w:r w:rsidRPr="00870AF0">
        <w:t xml:space="preserve">Te i aplikacia čhaljarel e kriterijumura save si specifikuime an verifikaciono lista an Sekcia 7, Kotor B e grantoske formularosko. Akava astarel vi o notipe e akcijke akceptirimasko. Te varesavi de katar rodime informacije ni egzistirin vaj naj čačune, i aplikacija šaj te ovel čudini rigate </w:t>
      </w:r>
      <w:r w:rsidRPr="00870AF0">
        <w:rPr>
          <w:b/>
        </w:rPr>
        <w:t>feri</w:t>
      </w:r>
      <w:r w:rsidRPr="00870AF0">
        <w:t xml:space="preserve"> pi akaja baza thaj gasavi aplikacia ni ka ovel evaluimi maj dur.</w:t>
      </w:r>
    </w:p>
    <w:p w:rsidR="0007408E" w:rsidRPr="00870AF0" w:rsidRDefault="006F0B2F" w:rsidP="006F0B2F">
      <w:r w:rsidRPr="00870AF0">
        <w:t xml:space="preserve">E </w:t>
      </w:r>
      <w:r w:rsidR="00AD73F2" w:rsidRPr="00870AF0">
        <w:t>pherdi</w:t>
      </w:r>
      <w:r w:rsidRPr="00870AF0">
        <w:t>ne aplikacie save nakhen akava nivelo e verifikuimasko ka oven maj dur evaluime pi baza e lenge kvalitetosko, khetane e sugerišime budžetosa thaj e kapacitetunenca e aplikantunenge thaj e phangline entitetunenge. Von ka oven evaluime palal e evaluaciake kriterijumura sa ačhel an evaluaciaki tabela telal. Si duj felura e evaluaciake kriterijumunenge: selekcia thaj ulavimaske kriterijumura.</w:t>
      </w:r>
    </w:p>
    <w:p w:rsidR="006F0B2F" w:rsidRPr="00870AF0" w:rsidRDefault="006F0B2F" w:rsidP="006F280A">
      <w:r w:rsidRPr="00870AF0">
        <w:rPr>
          <w:b/>
          <w:u w:val="single"/>
        </w:rPr>
        <w:t>E Selektuimaske kriterijumura</w:t>
      </w:r>
      <w:r w:rsidR="0007408E" w:rsidRPr="00870AF0">
        <w:t xml:space="preserve"> </w:t>
      </w:r>
      <w:r w:rsidRPr="00870AF0">
        <w:t>mažutin i evaluacia e</w:t>
      </w:r>
      <w:r w:rsidR="005517A1" w:rsidRPr="00870AF0">
        <w:t xml:space="preserve"> </w:t>
      </w:r>
      <w:r w:rsidRPr="00870AF0">
        <w:t>aplikantunengi thaj e</w:t>
      </w:r>
      <w:r w:rsidR="00AF5174" w:rsidRPr="00870AF0">
        <w:t xml:space="preserve"> </w:t>
      </w:r>
      <w:r w:rsidRPr="00870AF0">
        <w:t>phangline entitetunengi kana si lav lenge operativne kapacitetunendar sar vi e finansiake kapacitetostar</w:t>
      </w:r>
      <w:r w:rsidR="005517A1" w:rsidRPr="00870AF0">
        <w:t xml:space="preserve"> e šorutne aplikantosko. Akala kriterijumura ka oven kandine te verifikuil kaj len si len: </w:t>
      </w:r>
    </w:p>
    <w:p w:rsidR="0007408E" w:rsidRPr="00870AF0" w:rsidRDefault="005517A1" w:rsidP="005517A1">
      <w:pPr>
        <w:numPr>
          <w:ilvl w:val="0"/>
          <w:numId w:val="27"/>
        </w:numPr>
      </w:pPr>
      <w:r w:rsidRPr="00870AF0">
        <w:t>stabilno thaj čhaljardikani hajing e finansijaki thaj te šaj te ićaren pire aktivitetura prdal e sugerišime akcie thaj šaj, kaj si o rezono, te len kotor an piro finansiripe (akava feri kana si lav e šorutne aplikantunendar);</w:t>
      </w:r>
    </w:p>
    <w:p w:rsidR="0007408E" w:rsidRPr="00870AF0" w:rsidRDefault="005517A1" w:rsidP="00BB7CB5">
      <w:pPr>
        <w:numPr>
          <w:ilvl w:val="0"/>
          <w:numId w:val="27"/>
        </w:numPr>
      </w:pPr>
      <w:r w:rsidRPr="00870AF0">
        <w:t xml:space="preserve">menadžmentosko kapaciteto, rodime profesionalne kompetencie thaj kvalifikacie vaš o suksesuno kheripe e sugerišime akciako. Akava aplikuil pe aplikantura thaj sako phanglino entiteto. </w:t>
      </w:r>
    </w:p>
    <w:p w:rsidR="0007408E" w:rsidRPr="00870AF0" w:rsidRDefault="005517A1" w:rsidP="00AA6908">
      <w:r w:rsidRPr="00870AF0">
        <w:rPr>
          <w:b/>
          <w:u w:val="single"/>
        </w:rPr>
        <w:t>E Ulavimaske kriterijumura</w:t>
      </w:r>
      <w:r w:rsidRPr="00870AF0">
        <w:rPr>
          <w:b/>
        </w:rPr>
        <w:t xml:space="preserve"> </w:t>
      </w:r>
      <w:r w:rsidR="00AF5174" w:rsidRPr="00870AF0">
        <w:t xml:space="preserve">mažutin i evaluacia e aplikantunengi an i relacia e cilunenca thaj e prioritetunenca sar si definišimo an direkcie, thaj </w:t>
      </w:r>
      <w:r w:rsidR="00A52F23" w:rsidRPr="00870AF0">
        <w:t xml:space="preserve">lokheren o </w:t>
      </w:r>
      <w:r w:rsidR="00AF5174" w:rsidRPr="00870AF0">
        <w:t>ulavipe e grantunengo e projektunenge</w:t>
      </w:r>
      <w:r w:rsidR="00A52F23" w:rsidRPr="00870AF0">
        <w:t xml:space="preserve"> save vazden o sasto efektiviteto e akhardimasko e propozalunenge. Maj dur von mažutin te alosaren pe gadala aplikacie savendar o kontraktosko autoriteto si les o paćavipe kaj ka džan talal vast leske cilunenca thaj thaj e prioritetunenca. Von uč</w:t>
      </w:r>
      <w:r w:rsidR="00AA6908" w:rsidRPr="00870AF0">
        <w:t xml:space="preserve">haren o vastnipe e akciako, lak </w:t>
      </w:r>
      <w:r w:rsidR="00A52F23" w:rsidRPr="00870AF0">
        <w:t xml:space="preserve">konzistencia </w:t>
      </w:r>
      <w:r w:rsidR="00AA6908" w:rsidRPr="00870AF0">
        <w:t>kana len pe an sama e cilura e akhardimaske vaš e propozala, kvaliteto, aštisarde efektura, lungevaktosko traipe, thaj pokhinimatengo efektiviteto.</w:t>
      </w:r>
    </w:p>
    <w:p w:rsidR="00ED5802" w:rsidRPr="00870AF0" w:rsidRDefault="00ED5802" w:rsidP="006F280A">
      <w:pPr>
        <w:rPr>
          <w:i/>
        </w:rPr>
      </w:pPr>
      <w:r w:rsidRPr="00870AF0">
        <w:rPr>
          <w:i/>
        </w:rPr>
        <w:t>S</w:t>
      </w:r>
      <w:r w:rsidR="00AA6908" w:rsidRPr="00870AF0">
        <w:rPr>
          <w:i/>
        </w:rPr>
        <w:t>korura</w:t>
      </w:r>
      <w:r w:rsidRPr="00870AF0">
        <w:rPr>
          <w:i/>
        </w:rPr>
        <w:t>:</w:t>
      </w:r>
    </w:p>
    <w:p w:rsidR="00ED5802" w:rsidRPr="00870AF0" w:rsidRDefault="00AA6908" w:rsidP="00AA6908">
      <w:r w:rsidRPr="00870AF0">
        <w:t>E evaluaciaki tabela ulavdi si an Sekcie thaj cikne sekcie. Sako cikni sekcia si las o skoro maškar 1 thaj 5 sar si sikado: 1=but bilačes; 2=bilačes; 3=adekvatno, 4=lačes; 5=but lačhes.</w:t>
      </w:r>
      <w:r w:rsidR="00ED5802" w:rsidRPr="00870AF0">
        <w:t xml:space="preserve"> </w:t>
      </w:r>
    </w:p>
    <w:p w:rsidR="0007408E" w:rsidRPr="00870AF0" w:rsidRDefault="004B7BC2" w:rsidP="006F280A">
      <w:pPr>
        <w:rPr>
          <w:b/>
        </w:rPr>
      </w:pPr>
      <w:r w:rsidRPr="00870AF0">
        <w:rPr>
          <w:b/>
        </w:rPr>
        <w:br w:type="page"/>
      </w:r>
      <w:r w:rsidR="0007408E" w:rsidRPr="00870AF0">
        <w:rPr>
          <w:b/>
        </w:rPr>
        <w:lastRenderedPageBreak/>
        <w:t>Evalua</w:t>
      </w:r>
      <w:r w:rsidR="00AA6908" w:rsidRPr="00870AF0">
        <w:rPr>
          <w:b/>
        </w:rPr>
        <w:t>ciaki tabela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870AF0" w:rsidTr="004B4447">
        <w:tc>
          <w:tcPr>
            <w:tcW w:w="8472" w:type="dxa"/>
            <w:vAlign w:val="center"/>
          </w:tcPr>
          <w:p w:rsidR="00682B40" w:rsidRPr="00870AF0" w:rsidRDefault="00682B40" w:rsidP="00AA6908">
            <w:pPr>
              <w:spacing w:before="120"/>
              <w:rPr>
                <w:b/>
                <w:szCs w:val="22"/>
              </w:rPr>
            </w:pPr>
            <w:r w:rsidRPr="00870AF0">
              <w:rPr>
                <w:b/>
                <w:szCs w:val="22"/>
              </w:rPr>
              <w:t>Se</w:t>
            </w:r>
            <w:r w:rsidR="00AA6908" w:rsidRPr="00870AF0">
              <w:rPr>
                <w:b/>
                <w:szCs w:val="22"/>
              </w:rPr>
              <w:t>kcia</w:t>
            </w:r>
          </w:p>
        </w:tc>
        <w:tc>
          <w:tcPr>
            <w:tcW w:w="1275" w:type="dxa"/>
            <w:vAlign w:val="center"/>
          </w:tcPr>
          <w:p w:rsidR="00682B40" w:rsidRPr="00870AF0" w:rsidRDefault="00281295" w:rsidP="00AA6908">
            <w:pPr>
              <w:spacing w:before="120"/>
              <w:jc w:val="center"/>
              <w:rPr>
                <w:b/>
                <w:szCs w:val="22"/>
              </w:rPr>
            </w:pPr>
            <w:r w:rsidRPr="00870AF0">
              <w:rPr>
                <w:b/>
                <w:szCs w:val="22"/>
              </w:rPr>
              <w:t>Ma</w:t>
            </w:r>
            <w:r w:rsidR="00AA6908" w:rsidRPr="00870AF0">
              <w:rPr>
                <w:b/>
                <w:szCs w:val="22"/>
              </w:rPr>
              <w:t>x.skoro</w:t>
            </w:r>
          </w:p>
        </w:tc>
      </w:tr>
      <w:tr w:rsidR="004B4447" w:rsidRPr="00870AF0" w:rsidTr="004B4447">
        <w:tc>
          <w:tcPr>
            <w:tcW w:w="8472" w:type="dxa"/>
            <w:shd w:val="pct10" w:color="auto" w:fill="FFFFFF"/>
            <w:vAlign w:val="center"/>
          </w:tcPr>
          <w:p w:rsidR="004B4447" w:rsidRPr="00870AF0" w:rsidRDefault="004B4447" w:rsidP="00AA6908">
            <w:pPr>
              <w:spacing w:before="120"/>
              <w:rPr>
                <w:szCs w:val="22"/>
              </w:rPr>
            </w:pPr>
            <w:r w:rsidRPr="00870AF0">
              <w:rPr>
                <w:b/>
                <w:szCs w:val="22"/>
              </w:rPr>
              <w:t xml:space="preserve">1. </w:t>
            </w:r>
            <w:r w:rsidR="00AA6908" w:rsidRPr="00870AF0">
              <w:rPr>
                <w:b/>
                <w:szCs w:val="22"/>
              </w:rPr>
              <w:t>Finansiakano thaj operacionalno kapaciteto</w:t>
            </w:r>
          </w:p>
        </w:tc>
        <w:tc>
          <w:tcPr>
            <w:tcW w:w="1275" w:type="dxa"/>
            <w:shd w:val="pct10" w:color="auto" w:fill="FFFFFF"/>
            <w:vAlign w:val="center"/>
          </w:tcPr>
          <w:p w:rsidR="004B4447" w:rsidRPr="00870AF0" w:rsidRDefault="00281295" w:rsidP="00F15864">
            <w:pPr>
              <w:spacing w:before="120"/>
              <w:jc w:val="center"/>
              <w:rPr>
                <w:b/>
                <w:szCs w:val="22"/>
              </w:rPr>
            </w:pPr>
            <w:r w:rsidRPr="00870AF0">
              <w:rPr>
                <w:b/>
                <w:szCs w:val="22"/>
              </w:rPr>
              <w:t>20</w:t>
            </w:r>
          </w:p>
        </w:tc>
      </w:tr>
      <w:tr w:rsidR="004B4447" w:rsidRPr="00870AF0" w:rsidTr="004B4447">
        <w:tc>
          <w:tcPr>
            <w:tcW w:w="8472" w:type="dxa"/>
          </w:tcPr>
          <w:p w:rsidR="004B4447" w:rsidRPr="00870AF0" w:rsidRDefault="004B4447" w:rsidP="00F70CD1">
            <w:pPr>
              <w:spacing w:before="120"/>
              <w:ind w:left="425" w:hanging="425"/>
              <w:rPr>
                <w:szCs w:val="22"/>
              </w:rPr>
            </w:pPr>
            <w:r w:rsidRPr="00870AF0">
              <w:rPr>
                <w:szCs w:val="22"/>
              </w:rPr>
              <w:t>1.1</w:t>
            </w:r>
            <w:r w:rsidR="00810C9F" w:rsidRPr="00870AF0">
              <w:rPr>
                <w:szCs w:val="22"/>
              </w:rPr>
              <w:tab/>
            </w:r>
            <w:r w:rsidR="00F70CD1" w:rsidRPr="00870AF0">
              <w:rPr>
                <w:szCs w:val="22"/>
              </w:rPr>
              <w:t xml:space="preserve">Si e aplikantunen thaj, te šaj te aplikuil pe, lenge phangline enitetunen, kozom trubul interno eksperiencia andi sfera e projektoske vastarimaski/ando projektosko menadžmento?  </w:t>
            </w:r>
          </w:p>
        </w:tc>
        <w:tc>
          <w:tcPr>
            <w:tcW w:w="1275" w:type="dxa"/>
          </w:tcPr>
          <w:p w:rsidR="004B4447" w:rsidRPr="00870AF0" w:rsidRDefault="00281295" w:rsidP="00F15864">
            <w:pPr>
              <w:spacing w:before="120"/>
              <w:jc w:val="center"/>
              <w:rPr>
                <w:szCs w:val="22"/>
              </w:rPr>
            </w:pPr>
            <w:r w:rsidRPr="00870AF0">
              <w:rPr>
                <w:szCs w:val="22"/>
              </w:rPr>
              <w:t>5</w:t>
            </w:r>
          </w:p>
        </w:tc>
      </w:tr>
      <w:tr w:rsidR="004B4447" w:rsidRPr="00870AF0" w:rsidTr="004B4447">
        <w:tc>
          <w:tcPr>
            <w:tcW w:w="8472" w:type="dxa"/>
          </w:tcPr>
          <w:p w:rsidR="004B4447" w:rsidRPr="00870AF0" w:rsidRDefault="004B4447" w:rsidP="00F70CD1">
            <w:pPr>
              <w:spacing w:before="120"/>
              <w:ind w:left="425" w:hanging="425"/>
              <w:rPr>
                <w:szCs w:val="22"/>
              </w:rPr>
            </w:pPr>
            <w:r w:rsidRPr="00870AF0">
              <w:rPr>
                <w:szCs w:val="22"/>
              </w:rPr>
              <w:t>1.2</w:t>
            </w:r>
            <w:r w:rsidR="00810C9F" w:rsidRPr="00870AF0">
              <w:rPr>
                <w:szCs w:val="22"/>
              </w:rPr>
              <w:tab/>
            </w:r>
            <w:r w:rsidR="00F70CD1" w:rsidRPr="00870AF0">
              <w:rPr>
                <w:szCs w:val="22"/>
              </w:rPr>
              <w:t>Si e aplikantunen thaj, te šaj te aplikuil pe, lenge phangline enitetunen, kozom trubul interno tehnikano ekspertiza (maj anglal džanglipe katar e problemura savenca ka maren pe)?</w:t>
            </w:r>
          </w:p>
        </w:tc>
        <w:tc>
          <w:tcPr>
            <w:tcW w:w="1275" w:type="dxa"/>
          </w:tcPr>
          <w:p w:rsidR="004B4447" w:rsidRPr="00870AF0" w:rsidRDefault="00281295" w:rsidP="00F15864">
            <w:pPr>
              <w:spacing w:before="120"/>
              <w:jc w:val="center"/>
              <w:rPr>
                <w:szCs w:val="22"/>
              </w:rPr>
            </w:pPr>
            <w:r w:rsidRPr="00870AF0">
              <w:rPr>
                <w:szCs w:val="22"/>
              </w:rPr>
              <w:t>5</w:t>
            </w:r>
          </w:p>
        </w:tc>
      </w:tr>
      <w:tr w:rsidR="004B4447" w:rsidRPr="00870AF0" w:rsidTr="004B4447">
        <w:tc>
          <w:tcPr>
            <w:tcW w:w="8472" w:type="dxa"/>
            <w:tcBorders>
              <w:bottom w:val="nil"/>
            </w:tcBorders>
          </w:tcPr>
          <w:p w:rsidR="004B4447" w:rsidRPr="00870AF0" w:rsidRDefault="004B4447" w:rsidP="00F70CD1">
            <w:pPr>
              <w:spacing w:before="120"/>
              <w:ind w:left="425" w:hanging="425"/>
              <w:jc w:val="left"/>
              <w:rPr>
                <w:szCs w:val="22"/>
              </w:rPr>
            </w:pPr>
            <w:r w:rsidRPr="00870AF0">
              <w:rPr>
                <w:szCs w:val="22"/>
              </w:rPr>
              <w:t>1.3</w:t>
            </w:r>
            <w:r w:rsidR="00810C9F" w:rsidRPr="00870AF0">
              <w:rPr>
                <w:szCs w:val="22"/>
              </w:rPr>
              <w:tab/>
            </w:r>
            <w:r w:rsidR="00F70CD1" w:rsidRPr="00870AF0">
              <w:rPr>
                <w:szCs w:val="22"/>
              </w:rPr>
              <w:t>Si e aplikantunen thaj, te šaj te aplikuil pe, lenge phangline enitetunen, kozom trubul menadžmentosko kapaciteto (personalo, ekipažo/vastuša, džanglipe te lačharen o budžeto e akcijako)?</w:t>
            </w:r>
          </w:p>
        </w:tc>
        <w:tc>
          <w:tcPr>
            <w:tcW w:w="1275" w:type="dxa"/>
            <w:tcBorders>
              <w:bottom w:val="nil"/>
            </w:tcBorders>
          </w:tcPr>
          <w:p w:rsidR="004B4447" w:rsidRPr="00870AF0" w:rsidRDefault="00281295" w:rsidP="00F15864">
            <w:pPr>
              <w:spacing w:before="120"/>
              <w:jc w:val="center"/>
              <w:rPr>
                <w:szCs w:val="22"/>
              </w:rPr>
            </w:pPr>
            <w:r w:rsidRPr="00870AF0">
              <w:rPr>
                <w:szCs w:val="22"/>
              </w:rPr>
              <w:t>5</w:t>
            </w:r>
          </w:p>
        </w:tc>
      </w:tr>
      <w:tr w:rsidR="004B4447" w:rsidRPr="00870AF0" w:rsidTr="004B4447">
        <w:tc>
          <w:tcPr>
            <w:tcW w:w="8472" w:type="dxa"/>
            <w:tcBorders>
              <w:bottom w:val="single" w:sz="4" w:space="0" w:color="auto"/>
            </w:tcBorders>
          </w:tcPr>
          <w:p w:rsidR="004B4447" w:rsidRPr="00870AF0" w:rsidRDefault="004B4447" w:rsidP="00F70CD1">
            <w:pPr>
              <w:spacing w:before="120"/>
              <w:ind w:left="425" w:hanging="425"/>
              <w:rPr>
                <w:szCs w:val="22"/>
              </w:rPr>
            </w:pPr>
            <w:r w:rsidRPr="00870AF0">
              <w:rPr>
                <w:szCs w:val="22"/>
              </w:rPr>
              <w:t>1.4</w:t>
            </w:r>
            <w:r w:rsidR="00810C9F" w:rsidRPr="00870AF0">
              <w:rPr>
                <w:szCs w:val="22"/>
              </w:rPr>
              <w:tab/>
            </w:r>
            <w:r w:rsidR="00F70CD1" w:rsidRPr="00870AF0">
              <w:rPr>
                <w:szCs w:val="22"/>
              </w:rPr>
              <w:t>Si e šorutne aplikantune stabilno thaj čhaljardikanji hajing e finansiaki?</w:t>
            </w:r>
          </w:p>
        </w:tc>
        <w:tc>
          <w:tcPr>
            <w:tcW w:w="1275" w:type="dxa"/>
            <w:tcBorders>
              <w:bottom w:val="single" w:sz="4" w:space="0" w:color="auto"/>
            </w:tcBorders>
          </w:tcPr>
          <w:p w:rsidR="004B4447" w:rsidRPr="00870AF0" w:rsidRDefault="00281295" w:rsidP="00F15864">
            <w:pPr>
              <w:spacing w:before="120"/>
              <w:jc w:val="center"/>
              <w:rPr>
                <w:szCs w:val="22"/>
              </w:rPr>
            </w:pPr>
            <w:r w:rsidRPr="00870AF0">
              <w:rPr>
                <w:szCs w:val="22"/>
              </w:rPr>
              <w:t>5</w:t>
            </w:r>
          </w:p>
        </w:tc>
      </w:tr>
      <w:tr w:rsidR="00682B40" w:rsidRPr="00870AF0" w:rsidTr="004B4447">
        <w:tc>
          <w:tcPr>
            <w:tcW w:w="8472" w:type="dxa"/>
            <w:tcBorders>
              <w:bottom w:val="single" w:sz="4" w:space="0" w:color="auto"/>
            </w:tcBorders>
            <w:shd w:val="pct10" w:color="auto" w:fill="FFFFFF"/>
          </w:tcPr>
          <w:p w:rsidR="00682B40" w:rsidRPr="00870AF0" w:rsidRDefault="00682B40" w:rsidP="00F70CD1">
            <w:pPr>
              <w:spacing w:before="120"/>
              <w:rPr>
                <w:szCs w:val="22"/>
              </w:rPr>
            </w:pPr>
            <w:r w:rsidRPr="00870AF0">
              <w:rPr>
                <w:b/>
                <w:szCs w:val="22"/>
              </w:rPr>
              <w:t xml:space="preserve">2. </w:t>
            </w:r>
            <w:r w:rsidR="00F70CD1" w:rsidRPr="00870AF0">
              <w:rPr>
                <w:b/>
                <w:szCs w:val="22"/>
              </w:rPr>
              <w:t>O Vastnipe</w:t>
            </w:r>
          </w:p>
        </w:tc>
        <w:tc>
          <w:tcPr>
            <w:tcW w:w="1275" w:type="dxa"/>
            <w:tcBorders>
              <w:bottom w:val="single" w:sz="4" w:space="0" w:color="auto"/>
            </w:tcBorders>
            <w:shd w:val="pct10" w:color="auto" w:fill="FFFFFF"/>
            <w:vAlign w:val="center"/>
          </w:tcPr>
          <w:p w:rsidR="00682B40" w:rsidRPr="00870AF0" w:rsidRDefault="00810C9F" w:rsidP="0026609F">
            <w:pPr>
              <w:spacing w:before="120"/>
              <w:jc w:val="center"/>
              <w:rPr>
                <w:b/>
                <w:szCs w:val="22"/>
              </w:rPr>
            </w:pPr>
            <w:r w:rsidRPr="00870AF0">
              <w:rPr>
                <w:b/>
                <w:szCs w:val="22"/>
              </w:rPr>
              <w:t>20</w:t>
            </w:r>
          </w:p>
        </w:tc>
      </w:tr>
      <w:tr w:rsidR="00682B40" w:rsidRPr="00870AF0" w:rsidTr="004B4447">
        <w:tc>
          <w:tcPr>
            <w:tcW w:w="8472" w:type="dxa"/>
            <w:shd w:val="clear" w:color="auto" w:fill="FFFFFF"/>
          </w:tcPr>
          <w:p w:rsidR="00682B40" w:rsidRPr="00870AF0" w:rsidRDefault="00682B40" w:rsidP="00790E48">
            <w:pPr>
              <w:spacing w:before="120"/>
              <w:rPr>
                <w:i/>
                <w:szCs w:val="22"/>
              </w:rPr>
            </w:pPr>
            <w:r w:rsidRPr="00870AF0">
              <w:rPr>
                <w:i/>
                <w:szCs w:val="22"/>
              </w:rPr>
              <w:t>S</w:t>
            </w:r>
            <w:r w:rsidR="00F70CD1" w:rsidRPr="00870AF0">
              <w:rPr>
                <w:i/>
                <w:szCs w:val="22"/>
              </w:rPr>
              <w:t>koro transferišimo de katar e Konceptuimakse notake evaluacia</w:t>
            </w:r>
          </w:p>
        </w:tc>
        <w:tc>
          <w:tcPr>
            <w:tcW w:w="1275" w:type="dxa"/>
            <w:shd w:val="clear" w:color="auto" w:fill="FFFFFF"/>
            <w:vAlign w:val="center"/>
          </w:tcPr>
          <w:p w:rsidR="00682B40" w:rsidRPr="00870AF0" w:rsidRDefault="00682B40" w:rsidP="00F15864">
            <w:pPr>
              <w:spacing w:before="120"/>
              <w:jc w:val="center"/>
              <w:rPr>
                <w:b/>
                <w:szCs w:val="22"/>
              </w:rPr>
            </w:pPr>
          </w:p>
        </w:tc>
      </w:tr>
      <w:tr w:rsidR="00682B40" w:rsidRPr="00870AF0" w:rsidTr="004B4447">
        <w:tc>
          <w:tcPr>
            <w:tcW w:w="8472" w:type="dxa"/>
            <w:shd w:val="pct10" w:color="auto" w:fill="FFFFFF"/>
            <w:vAlign w:val="center"/>
          </w:tcPr>
          <w:p w:rsidR="00682B40" w:rsidRPr="00870AF0" w:rsidRDefault="00682B40" w:rsidP="008F229A">
            <w:pPr>
              <w:spacing w:before="120"/>
              <w:rPr>
                <w:szCs w:val="22"/>
              </w:rPr>
            </w:pPr>
            <w:r w:rsidRPr="00870AF0">
              <w:rPr>
                <w:b/>
                <w:szCs w:val="22"/>
              </w:rPr>
              <w:t xml:space="preserve">3. </w:t>
            </w:r>
            <w:r w:rsidR="008F229A" w:rsidRPr="00870AF0">
              <w:rPr>
                <w:b/>
                <w:szCs w:val="22"/>
              </w:rPr>
              <w:t>O Dizajno e akciako</w:t>
            </w:r>
          </w:p>
        </w:tc>
        <w:tc>
          <w:tcPr>
            <w:tcW w:w="1275" w:type="dxa"/>
            <w:shd w:val="pct10" w:color="auto" w:fill="FFFFFF"/>
            <w:vAlign w:val="center"/>
          </w:tcPr>
          <w:p w:rsidR="00682B40" w:rsidRPr="00870AF0" w:rsidRDefault="00810C9F" w:rsidP="0026609F">
            <w:pPr>
              <w:spacing w:before="120"/>
              <w:jc w:val="center"/>
              <w:rPr>
                <w:b/>
                <w:szCs w:val="22"/>
              </w:rPr>
            </w:pPr>
            <w:r w:rsidRPr="00870AF0">
              <w:rPr>
                <w:b/>
                <w:szCs w:val="22"/>
              </w:rPr>
              <w:t>15</w:t>
            </w:r>
          </w:p>
        </w:tc>
      </w:tr>
      <w:tr w:rsidR="00682B40" w:rsidRPr="00870AF0" w:rsidTr="004B4447">
        <w:tc>
          <w:tcPr>
            <w:tcW w:w="8472" w:type="dxa"/>
          </w:tcPr>
          <w:p w:rsidR="00682B40" w:rsidRPr="00870AF0" w:rsidRDefault="00682B40" w:rsidP="00790E48">
            <w:pPr>
              <w:spacing w:before="120" w:after="0"/>
              <w:ind w:left="425" w:hanging="425"/>
              <w:rPr>
                <w:szCs w:val="22"/>
              </w:rPr>
            </w:pPr>
            <w:r w:rsidRPr="00870AF0">
              <w:rPr>
                <w:szCs w:val="22"/>
              </w:rPr>
              <w:t>3.1</w:t>
            </w:r>
            <w:r w:rsidR="00810C9F" w:rsidRPr="00870AF0">
              <w:rPr>
                <w:szCs w:val="22"/>
              </w:rPr>
              <w:tab/>
            </w:r>
            <w:r w:rsidR="00790E48" w:rsidRPr="00870AF0">
              <w:rPr>
                <w:szCs w:val="22"/>
              </w:rPr>
              <w:t xml:space="preserve">Kozom si koherentno o dizajno e akciako? Indikuil o propozalo e aštisarde rezultatura te oven resline e akciasa? Intevencia del logikani eksplikacia tar o reslipe e aštisarde rezultatungo? Si e sugerišime aktivitetura rezonikane, praktikane thaj konzistentne an i relacia e angledikhline bućake kherimasa (output) thaj e rezultatunenca (outcome)? </w:t>
            </w:r>
          </w:p>
        </w:tc>
        <w:tc>
          <w:tcPr>
            <w:tcW w:w="1275" w:type="dxa"/>
          </w:tcPr>
          <w:p w:rsidR="00682B40" w:rsidRPr="00870AF0" w:rsidRDefault="00682B40" w:rsidP="00F15864">
            <w:pPr>
              <w:spacing w:before="120"/>
              <w:jc w:val="center"/>
              <w:rPr>
                <w:szCs w:val="22"/>
              </w:rPr>
            </w:pPr>
            <w:r w:rsidRPr="00870AF0">
              <w:rPr>
                <w:szCs w:val="22"/>
              </w:rPr>
              <w:t>5</w:t>
            </w:r>
          </w:p>
        </w:tc>
      </w:tr>
      <w:tr w:rsidR="00682B40" w:rsidRPr="00870AF0" w:rsidTr="004B4447">
        <w:tc>
          <w:tcPr>
            <w:tcW w:w="8472" w:type="dxa"/>
          </w:tcPr>
          <w:p w:rsidR="00682B40" w:rsidRPr="00870AF0" w:rsidRDefault="00682B40" w:rsidP="008F229A">
            <w:pPr>
              <w:spacing w:before="120"/>
              <w:ind w:left="425" w:hanging="425"/>
              <w:rPr>
                <w:szCs w:val="22"/>
              </w:rPr>
            </w:pPr>
            <w:r w:rsidRPr="00870AF0">
              <w:rPr>
                <w:szCs w:val="22"/>
              </w:rPr>
              <w:t>3.2</w:t>
            </w:r>
            <w:r w:rsidR="00810C9F" w:rsidRPr="00870AF0">
              <w:rPr>
                <w:szCs w:val="22"/>
              </w:rPr>
              <w:tab/>
            </w:r>
            <w:r w:rsidR="00790E48" w:rsidRPr="00870AF0">
              <w:rPr>
                <w:szCs w:val="22"/>
              </w:rPr>
              <w:t>Astarel o propozalo /Logikano ramo (frejmvorko) e</w:t>
            </w:r>
            <w:r w:rsidR="008F229A" w:rsidRPr="00870AF0">
              <w:rPr>
                <w:szCs w:val="22"/>
              </w:rPr>
              <w:t xml:space="preserve"> kredibilno baza/bazikane</w:t>
            </w:r>
            <w:r w:rsidR="00790E48" w:rsidRPr="00870AF0">
              <w:rPr>
                <w:szCs w:val="22"/>
              </w:rPr>
              <w:t xml:space="preserve"> </w:t>
            </w:r>
            <w:r w:rsidR="008F229A" w:rsidRPr="00870AF0">
              <w:rPr>
                <w:szCs w:val="22"/>
              </w:rPr>
              <w:t>direkcie</w:t>
            </w:r>
            <w:r w:rsidR="00790E48" w:rsidRPr="00870AF0">
              <w:rPr>
                <w:szCs w:val="22"/>
              </w:rPr>
              <w:t xml:space="preserve">, cilura thaj </w:t>
            </w:r>
            <w:r w:rsidR="008F229A" w:rsidRPr="00870AF0">
              <w:rPr>
                <w:szCs w:val="22"/>
              </w:rPr>
              <w:t xml:space="preserve">e </w:t>
            </w:r>
            <w:r w:rsidR="00790E48" w:rsidRPr="00870AF0">
              <w:rPr>
                <w:szCs w:val="22"/>
              </w:rPr>
              <w:t xml:space="preserve">hajinga </w:t>
            </w:r>
            <w:r w:rsidR="008F229A" w:rsidRPr="00870AF0">
              <w:rPr>
                <w:szCs w:val="22"/>
              </w:rPr>
              <w:t>save trubul vaš i verifikacija? Te na, šaj te vakharel pe tar o mos /čuno than e fundutne studiako (thaj si akaja studia budžetirimi sar trubul ando propozalo)?</w:t>
            </w:r>
          </w:p>
        </w:tc>
        <w:tc>
          <w:tcPr>
            <w:tcW w:w="1275" w:type="dxa"/>
          </w:tcPr>
          <w:p w:rsidR="00682B40" w:rsidRPr="00870AF0" w:rsidRDefault="00682B40" w:rsidP="00F15864">
            <w:pPr>
              <w:spacing w:before="120"/>
              <w:jc w:val="center"/>
              <w:rPr>
                <w:szCs w:val="22"/>
              </w:rPr>
            </w:pPr>
            <w:r w:rsidRPr="00870AF0">
              <w:rPr>
                <w:szCs w:val="22"/>
              </w:rPr>
              <w:t>5</w:t>
            </w:r>
          </w:p>
        </w:tc>
      </w:tr>
      <w:tr w:rsidR="00682B40" w:rsidRPr="00870AF0" w:rsidTr="004B4447">
        <w:tc>
          <w:tcPr>
            <w:tcW w:w="8472" w:type="dxa"/>
          </w:tcPr>
          <w:p w:rsidR="00682B40" w:rsidRPr="00870AF0" w:rsidRDefault="00682B40" w:rsidP="00BF158E">
            <w:pPr>
              <w:spacing w:before="120"/>
              <w:ind w:left="425" w:hanging="425"/>
              <w:rPr>
                <w:szCs w:val="22"/>
              </w:rPr>
            </w:pPr>
            <w:r w:rsidRPr="00870AF0">
              <w:rPr>
                <w:szCs w:val="22"/>
              </w:rPr>
              <w:t>3.3</w:t>
            </w:r>
            <w:r w:rsidR="00810C9F" w:rsidRPr="00870AF0">
              <w:rPr>
                <w:szCs w:val="22"/>
              </w:rPr>
              <w:tab/>
            </w:r>
            <w:r w:rsidR="008F229A" w:rsidRPr="00870AF0">
              <w:rPr>
                <w:szCs w:val="22"/>
              </w:rPr>
              <w:t>O dizajno reflektuil baripe e problemunengo save si tangirime, thaj e kapacitetura e relevantne akterunenge?</w:t>
            </w:r>
          </w:p>
        </w:tc>
        <w:tc>
          <w:tcPr>
            <w:tcW w:w="1275" w:type="dxa"/>
          </w:tcPr>
          <w:p w:rsidR="00682B40" w:rsidRPr="00870AF0" w:rsidRDefault="00682B40" w:rsidP="00F15864">
            <w:pPr>
              <w:spacing w:before="120"/>
              <w:jc w:val="center"/>
              <w:rPr>
                <w:szCs w:val="22"/>
              </w:rPr>
            </w:pPr>
            <w:r w:rsidRPr="00870AF0">
              <w:rPr>
                <w:szCs w:val="22"/>
              </w:rPr>
              <w:t>5</w:t>
            </w:r>
          </w:p>
        </w:tc>
      </w:tr>
      <w:tr w:rsidR="00C70268" w:rsidRPr="00870AF0" w:rsidTr="00D716C6">
        <w:tc>
          <w:tcPr>
            <w:tcW w:w="8472" w:type="dxa"/>
            <w:shd w:val="pct10" w:color="auto" w:fill="FFFFFF"/>
            <w:vAlign w:val="center"/>
          </w:tcPr>
          <w:p w:rsidR="00C70268" w:rsidRPr="00870AF0" w:rsidRDefault="00C70268" w:rsidP="008F229A">
            <w:pPr>
              <w:spacing w:before="120"/>
              <w:rPr>
                <w:szCs w:val="22"/>
              </w:rPr>
            </w:pPr>
            <w:r w:rsidRPr="00870AF0">
              <w:rPr>
                <w:b/>
                <w:szCs w:val="22"/>
              </w:rPr>
              <w:t>4. Implementa</w:t>
            </w:r>
            <w:r w:rsidR="008F229A" w:rsidRPr="00870AF0">
              <w:rPr>
                <w:b/>
                <w:szCs w:val="22"/>
              </w:rPr>
              <w:t>ciako pašipe</w:t>
            </w:r>
          </w:p>
        </w:tc>
        <w:tc>
          <w:tcPr>
            <w:tcW w:w="1275" w:type="dxa"/>
            <w:shd w:val="pct10" w:color="auto" w:fill="FFFFFF"/>
            <w:vAlign w:val="center"/>
          </w:tcPr>
          <w:p w:rsidR="00C70268" w:rsidRPr="00870AF0" w:rsidRDefault="00C0426E" w:rsidP="00D716C6">
            <w:pPr>
              <w:spacing w:before="120"/>
              <w:jc w:val="center"/>
              <w:rPr>
                <w:b/>
                <w:szCs w:val="22"/>
              </w:rPr>
            </w:pPr>
            <w:r w:rsidRPr="00870AF0">
              <w:rPr>
                <w:b/>
                <w:szCs w:val="22"/>
              </w:rPr>
              <w:t>15</w:t>
            </w:r>
          </w:p>
        </w:tc>
      </w:tr>
      <w:tr w:rsidR="00C70268" w:rsidRPr="00870AF0" w:rsidTr="00D716C6">
        <w:tc>
          <w:tcPr>
            <w:tcW w:w="8472" w:type="dxa"/>
          </w:tcPr>
          <w:p w:rsidR="00C70268" w:rsidRPr="00870AF0" w:rsidRDefault="00C70268" w:rsidP="00AB157C">
            <w:pPr>
              <w:spacing w:before="120"/>
              <w:ind w:left="425" w:hanging="425"/>
              <w:rPr>
                <w:szCs w:val="22"/>
              </w:rPr>
            </w:pPr>
            <w:r w:rsidRPr="00870AF0">
              <w:rPr>
                <w:szCs w:val="22"/>
              </w:rPr>
              <w:t>4.1</w:t>
            </w:r>
            <w:r w:rsidRPr="00870AF0">
              <w:rPr>
                <w:szCs w:val="22"/>
              </w:rPr>
              <w:tab/>
            </w:r>
            <w:r w:rsidR="008F229A" w:rsidRPr="00870AF0">
              <w:rPr>
                <w:szCs w:val="22"/>
              </w:rPr>
              <w:t xml:space="preserve">Si klaro/haćardikano thaj </w:t>
            </w:r>
            <w:r w:rsidR="00AB157C" w:rsidRPr="00870AF0">
              <w:rPr>
                <w:szCs w:val="22"/>
              </w:rPr>
              <w:t xml:space="preserve">šaj te ovel realizuimo </w:t>
            </w:r>
            <w:r w:rsidR="008F229A" w:rsidRPr="00870AF0">
              <w:rPr>
                <w:szCs w:val="22"/>
              </w:rPr>
              <w:t xml:space="preserve">o plano e akciako vaš </w:t>
            </w:r>
            <w:r w:rsidR="00AB157C" w:rsidRPr="00870AF0">
              <w:rPr>
                <w:szCs w:val="22"/>
              </w:rPr>
              <w:t>implementacia e akciaki? Si e rokura realistikane?</w:t>
            </w:r>
          </w:p>
        </w:tc>
        <w:tc>
          <w:tcPr>
            <w:tcW w:w="1275" w:type="dxa"/>
          </w:tcPr>
          <w:p w:rsidR="00C70268" w:rsidRPr="00870AF0" w:rsidRDefault="00C70268" w:rsidP="00D716C6">
            <w:pPr>
              <w:spacing w:before="120"/>
              <w:jc w:val="center"/>
              <w:rPr>
                <w:szCs w:val="22"/>
              </w:rPr>
            </w:pPr>
            <w:r w:rsidRPr="00870AF0">
              <w:rPr>
                <w:szCs w:val="22"/>
              </w:rPr>
              <w:t>5</w:t>
            </w:r>
          </w:p>
        </w:tc>
      </w:tr>
      <w:tr w:rsidR="00C70268" w:rsidRPr="00870AF0" w:rsidTr="00D716C6">
        <w:tc>
          <w:tcPr>
            <w:tcW w:w="8472" w:type="dxa"/>
          </w:tcPr>
          <w:p w:rsidR="00C70268" w:rsidRPr="00870AF0" w:rsidRDefault="00C70268" w:rsidP="00AB157C">
            <w:pPr>
              <w:spacing w:before="120"/>
              <w:ind w:left="425" w:hanging="425"/>
              <w:rPr>
                <w:szCs w:val="22"/>
              </w:rPr>
            </w:pPr>
            <w:r w:rsidRPr="00870AF0">
              <w:rPr>
                <w:szCs w:val="22"/>
              </w:rPr>
              <w:t>4.2</w:t>
            </w:r>
            <w:r w:rsidRPr="00870AF0">
              <w:rPr>
                <w:szCs w:val="22"/>
              </w:rPr>
              <w:tab/>
            </w:r>
            <w:r w:rsidR="00AB157C" w:rsidRPr="00870AF0">
              <w:rPr>
                <w:szCs w:val="22"/>
              </w:rPr>
              <w:t xml:space="preserve">Si les o propozalo efektivno thaj efikasno monitoring sitemo? Si planirimi i evaluacia (maj anglal, dži kaj džal vaj/thaj po agor e implementaciako)? </w:t>
            </w:r>
          </w:p>
        </w:tc>
        <w:tc>
          <w:tcPr>
            <w:tcW w:w="1275" w:type="dxa"/>
          </w:tcPr>
          <w:p w:rsidR="00C70268" w:rsidRPr="00870AF0" w:rsidRDefault="00C70268" w:rsidP="00D716C6">
            <w:pPr>
              <w:spacing w:before="120"/>
              <w:jc w:val="center"/>
              <w:rPr>
                <w:szCs w:val="22"/>
              </w:rPr>
            </w:pPr>
            <w:r w:rsidRPr="00870AF0">
              <w:rPr>
                <w:szCs w:val="22"/>
              </w:rPr>
              <w:t>5</w:t>
            </w:r>
          </w:p>
        </w:tc>
      </w:tr>
      <w:tr w:rsidR="00C70268" w:rsidRPr="00870AF0" w:rsidTr="00D716C6">
        <w:tc>
          <w:tcPr>
            <w:tcW w:w="8472" w:type="dxa"/>
            <w:tcBorders>
              <w:bottom w:val="nil"/>
            </w:tcBorders>
          </w:tcPr>
          <w:p w:rsidR="00C70268" w:rsidRPr="00870AF0" w:rsidRDefault="00C70268" w:rsidP="00AB157C">
            <w:pPr>
              <w:spacing w:before="120"/>
              <w:ind w:left="425" w:hanging="425"/>
              <w:jc w:val="left"/>
              <w:rPr>
                <w:szCs w:val="22"/>
              </w:rPr>
            </w:pPr>
            <w:r w:rsidRPr="00870AF0">
              <w:rPr>
                <w:szCs w:val="22"/>
              </w:rPr>
              <w:t>4.3</w:t>
            </w:r>
            <w:r w:rsidRPr="00870AF0">
              <w:rPr>
                <w:szCs w:val="22"/>
              </w:rPr>
              <w:tab/>
            </w:r>
            <w:r w:rsidR="00AB157C" w:rsidRPr="00870AF0">
              <w:rPr>
                <w:szCs w:val="22"/>
              </w:rPr>
              <w:t xml:space="preserve">Si e rola savi khelen e koapliantura thaj e phangle entitetura bari kozom trubul thaj si čhaljardikano lengo nivelo e angažuimasko thaj participirimasko an i akcia? </w:t>
            </w:r>
          </w:p>
        </w:tc>
        <w:tc>
          <w:tcPr>
            <w:tcW w:w="1275" w:type="dxa"/>
            <w:tcBorders>
              <w:bottom w:val="nil"/>
            </w:tcBorders>
          </w:tcPr>
          <w:p w:rsidR="00C70268" w:rsidRPr="00870AF0" w:rsidRDefault="00C70268" w:rsidP="00D716C6">
            <w:pPr>
              <w:spacing w:before="120"/>
              <w:jc w:val="center"/>
              <w:rPr>
                <w:szCs w:val="22"/>
              </w:rPr>
            </w:pPr>
            <w:r w:rsidRPr="00870AF0">
              <w:rPr>
                <w:szCs w:val="22"/>
              </w:rPr>
              <w:t>5</w:t>
            </w:r>
          </w:p>
        </w:tc>
      </w:tr>
      <w:tr w:rsidR="00682B40" w:rsidRPr="00870AF0" w:rsidTr="004B4447">
        <w:tc>
          <w:tcPr>
            <w:tcW w:w="8472" w:type="dxa"/>
            <w:shd w:val="pct10" w:color="auto" w:fill="FFFFFF"/>
            <w:vAlign w:val="center"/>
          </w:tcPr>
          <w:p w:rsidR="00682B40" w:rsidRPr="00870AF0" w:rsidRDefault="00682B40" w:rsidP="00AB157C">
            <w:pPr>
              <w:spacing w:before="120"/>
              <w:rPr>
                <w:szCs w:val="22"/>
              </w:rPr>
            </w:pPr>
            <w:r w:rsidRPr="00870AF0">
              <w:rPr>
                <w:szCs w:val="22"/>
              </w:rPr>
              <w:br w:type="page"/>
            </w:r>
            <w:r w:rsidR="00C0426E" w:rsidRPr="00870AF0">
              <w:rPr>
                <w:b/>
                <w:szCs w:val="22"/>
              </w:rPr>
              <w:t>5</w:t>
            </w:r>
            <w:r w:rsidR="00AB157C" w:rsidRPr="00870AF0">
              <w:rPr>
                <w:b/>
                <w:szCs w:val="22"/>
              </w:rPr>
              <w:t>. Lungevaktosko karaktero e akciako</w:t>
            </w:r>
            <w:r w:rsidRPr="00870AF0">
              <w:rPr>
                <w:b/>
                <w:szCs w:val="22"/>
              </w:rPr>
              <w:t xml:space="preserve"> </w:t>
            </w:r>
          </w:p>
        </w:tc>
        <w:tc>
          <w:tcPr>
            <w:tcW w:w="1275" w:type="dxa"/>
            <w:shd w:val="pct10" w:color="auto" w:fill="FFFFFF"/>
            <w:vAlign w:val="center"/>
          </w:tcPr>
          <w:p w:rsidR="00682B40" w:rsidRPr="00870AF0" w:rsidRDefault="00682B40" w:rsidP="00F15864">
            <w:pPr>
              <w:spacing w:before="120"/>
              <w:jc w:val="center"/>
              <w:rPr>
                <w:b/>
                <w:szCs w:val="22"/>
              </w:rPr>
            </w:pPr>
            <w:r w:rsidRPr="00870AF0">
              <w:rPr>
                <w:b/>
                <w:szCs w:val="22"/>
              </w:rPr>
              <w:t>15</w:t>
            </w:r>
          </w:p>
        </w:tc>
      </w:tr>
      <w:tr w:rsidR="00682B40" w:rsidRPr="00870AF0" w:rsidTr="004B4447">
        <w:tc>
          <w:tcPr>
            <w:tcW w:w="8472" w:type="dxa"/>
          </w:tcPr>
          <w:p w:rsidR="00682B40" w:rsidRPr="00870AF0" w:rsidRDefault="00C0426E" w:rsidP="00AB157C">
            <w:pPr>
              <w:spacing w:before="120"/>
              <w:ind w:left="425" w:hanging="425"/>
              <w:rPr>
                <w:szCs w:val="22"/>
              </w:rPr>
            </w:pPr>
            <w:r w:rsidRPr="00870AF0">
              <w:rPr>
                <w:szCs w:val="22"/>
              </w:rPr>
              <w:lastRenderedPageBreak/>
              <w:t>5</w:t>
            </w:r>
            <w:r w:rsidR="00682B40" w:rsidRPr="00870AF0">
              <w:rPr>
                <w:szCs w:val="22"/>
              </w:rPr>
              <w:t>.1</w:t>
            </w:r>
            <w:r w:rsidRPr="00870AF0">
              <w:rPr>
                <w:szCs w:val="22"/>
              </w:rPr>
              <w:tab/>
            </w:r>
            <w:r w:rsidR="00AB157C" w:rsidRPr="00870AF0">
              <w:rPr>
                <w:szCs w:val="22"/>
              </w:rPr>
              <w:t>Si la i akcia nesavo konkretno impaktope target grupe</w:t>
            </w:r>
          </w:p>
        </w:tc>
        <w:tc>
          <w:tcPr>
            <w:tcW w:w="1275" w:type="dxa"/>
          </w:tcPr>
          <w:p w:rsidR="00682B40" w:rsidRPr="00870AF0" w:rsidRDefault="00682B40" w:rsidP="00F15864">
            <w:pPr>
              <w:spacing w:before="120"/>
              <w:jc w:val="center"/>
              <w:rPr>
                <w:szCs w:val="22"/>
              </w:rPr>
            </w:pPr>
            <w:r w:rsidRPr="00870AF0">
              <w:rPr>
                <w:szCs w:val="22"/>
              </w:rPr>
              <w:t>5</w:t>
            </w:r>
          </w:p>
        </w:tc>
      </w:tr>
      <w:tr w:rsidR="00682B40" w:rsidRPr="00870AF0" w:rsidTr="004B4447">
        <w:tc>
          <w:tcPr>
            <w:tcW w:w="8472" w:type="dxa"/>
          </w:tcPr>
          <w:p w:rsidR="00682B40" w:rsidRPr="00870AF0" w:rsidRDefault="00C0426E" w:rsidP="0051687E">
            <w:pPr>
              <w:spacing w:before="120"/>
              <w:ind w:left="425" w:hanging="425"/>
              <w:rPr>
                <w:szCs w:val="22"/>
              </w:rPr>
            </w:pPr>
            <w:r w:rsidRPr="00870AF0">
              <w:rPr>
                <w:szCs w:val="22"/>
              </w:rPr>
              <w:t>5</w:t>
            </w:r>
            <w:r w:rsidR="00682B40" w:rsidRPr="00870AF0">
              <w:rPr>
                <w:szCs w:val="22"/>
              </w:rPr>
              <w:t>.2</w:t>
            </w:r>
            <w:r w:rsidRPr="00870AF0">
              <w:rPr>
                <w:szCs w:val="22"/>
              </w:rPr>
              <w:tab/>
            </w:r>
            <w:r w:rsidR="0051687E" w:rsidRPr="00870AF0">
              <w:rPr>
                <w:szCs w:val="22"/>
              </w:rPr>
              <w:t>Si la i akcia e multiplicirime efektura, khetane e cilosa vaš o repliciripe, ekstenzia, kapitalizacia e eksperenciaki thaj o džanglimsako ulavdipe?</w:t>
            </w:r>
          </w:p>
        </w:tc>
        <w:tc>
          <w:tcPr>
            <w:tcW w:w="1275" w:type="dxa"/>
          </w:tcPr>
          <w:p w:rsidR="00682B40" w:rsidRPr="00870AF0" w:rsidRDefault="00682B40" w:rsidP="00F15864">
            <w:pPr>
              <w:spacing w:before="120"/>
              <w:jc w:val="center"/>
              <w:rPr>
                <w:szCs w:val="22"/>
              </w:rPr>
            </w:pPr>
            <w:r w:rsidRPr="00870AF0">
              <w:rPr>
                <w:szCs w:val="22"/>
              </w:rPr>
              <w:t>5</w:t>
            </w:r>
          </w:p>
        </w:tc>
      </w:tr>
      <w:tr w:rsidR="00682B40" w:rsidRPr="00870AF0" w:rsidTr="004B4447">
        <w:tc>
          <w:tcPr>
            <w:tcW w:w="8472" w:type="dxa"/>
          </w:tcPr>
          <w:p w:rsidR="00682B40" w:rsidRPr="00870AF0" w:rsidRDefault="00C0426E" w:rsidP="00BF158E">
            <w:pPr>
              <w:spacing w:before="120"/>
              <w:ind w:left="425" w:hanging="425"/>
              <w:rPr>
                <w:szCs w:val="22"/>
              </w:rPr>
            </w:pPr>
            <w:r w:rsidRPr="00870AF0">
              <w:rPr>
                <w:szCs w:val="22"/>
              </w:rPr>
              <w:t>5</w:t>
            </w:r>
            <w:r w:rsidR="00682B40" w:rsidRPr="00870AF0">
              <w:rPr>
                <w:szCs w:val="22"/>
              </w:rPr>
              <w:t>.3</w:t>
            </w:r>
            <w:r w:rsidRPr="00870AF0">
              <w:rPr>
                <w:szCs w:val="22"/>
              </w:rPr>
              <w:tab/>
            </w:r>
            <w:r w:rsidR="0051687E" w:rsidRPr="00870AF0">
              <w:rPr>
                <w:szCs w:val="22"/>
              </w:rPr>
              <w:t>Si e aštisarde rezultatunen save trubul te iklen katar i sugerišimi akciake lungevaktesko karakktero</w:t>
            </w:r>
            <w:r w:rsidR="000F5E3E" w:rsidRPr="00870AF0">
              <w:rPr>
                <w:szCs w:val="22"/>
              </w:rPr>
              <w:t>?</w:t>
            </w:r>
          </w:p>
          <w:p w:rsidR="0051687E" w:rsidRPr="00870AF0" w:rsidRDefault="00682B40" w:rsidP="00F15864">
            <w:pPr>
              <w:spacing w:before="120"/>
              <w:ind w:left="510" w:hanging="170"/>
              <w:rPr>
                <w:i/>
                <w:szCs w:val="22"/>
              </w:rPr>
            </w:pPr>
            <w:r w:rsidRPr="00870AF0">
              <w:rPr>
                <w:szCs w:val="22"/>
              </w:rPr>
              <w:t xml:space="preserve">- </w:t>
            </w:r>
            <w:r w:rsidR="00C0426E" w:rsidRPr="00870AF0">
              <w:rPr>
                <w:szCs w:val="22"/>
              </w:rPr>
              <w:t>F</w:t>
            </w:r>
            <w:r w:rsidRPr="00870AF0">
              <w:rPr>
                <w:szCs w:val="22"/>
              </w:rPr>
              <w:t>in</w:t>
            </w:r>
            <w:r w:rsidR="0051687E" w:rsidRPr="00870AF0">
              <w:rPr>
                <w:szCs w:val="22"/>
              </w:rPr>
              <w:t>ansikanes</w:t>
            </w:r>
            <w:r w:rsidRPr="00870AF0">
              <w:rPr>
                <w:szCs w:val="22"/>
              </w:rPr>
              <w:t xml:space="preserve"> </w:t>
            </w:r>
            <w:r w:rsidRPr="00870AF0">
              <w:rPr>
                <w:i/>
                <w:szCs w:val="22"/>
              </w:rPr>
              <w:t>(</w:t>
            </w:r>
            <w:r w:rsidR="0051687E" w:rsidRPr="00870AF0">
              <w:rPr>
                <w:i/>
                <w:szCs w:val="22"/>
              </w:rPr>
              <w:t xml:space="preserve">po misali, finansiripe e aktivitetunengo save </w:t>
            </w:r>
            <w:r w:rsidR="002A3777" w:rsidRPr="00870AF0">
              <w:rPr>
                <w:i/>
                <w:szCs w:val="22"/>
              </w:rPr>
              <w:t xml:space="preserve">džan palal, e hajinga e lovenge reslimaske vaš o učharipe e avutne operativne thaj servisirimaske pokhinimatengo).   </w:t>
            </w:r>
          </w:p>
          <w:p w:rsidR="002A3777" w:rsidRPr="00870AF0" w:rsidRDefault="00682B40" w:rsidP="00F15864">
            <w:pPr>
              <w:spacing w:before="120"/>
              <w:ind w:left="510" w:hanging="170"/>
              <w:rPr>
                <w:i/>
                <w:szCs w:val="22"/>
              </w:rPr>
            </w:pPr>
            <w:r w:rsidRPr="00870AF0">
              <w:rPr>
                <w:szCs w:val="22"/>
              </w:rPr>
              <w:t xml:space="preserve">- </w:t>
            </w:r>
            <w:r w:rsidR="00C0426E" w:rsidRPr="00870AF0">
              <w:rPr>
                <w:szCs w:val="22"/>
              </w:rPr>
              <w:t>I</w:t>
            </w:r>
            <w:r w:rsidRPr="00870AF0">
              <w:rPr>
                <w:szCs w:val="22"/>
              </w:rPr>
              <w:t>nstitu</w:t>
            </w:r>
            <w:r w:rsidR="002A3777" w:rsidRPr="00870AF0">
              <w:rPr>
                <w:szCs w:val="22"/>
              </w:rPr>
              <w:t>cionalikanes</w:t>
            </w:r>
            <w:r w:rsidRPr="00870AF0">
              <w:rPr>
                <w:szCs w:val="22"/>
              </w:rPr>
              <w:t xml:space="preserve"> </w:t>
            </w:r>
            <w:r w:rsidRPr="00870AF0">
              <w:rPr>
                <w:i/>
                <w:szCs w:val="22"/>
              </w:rPr>
              <w:t>(</w:t>
            </w:r>
            <w:r w:rsidR="002A3777" w:rsidRPr="00870AF0">
              <w:rPr>
                <w:i/>
                <w:szCs w:val="22"/>
              </w:rPr>
              <w:t>Ka den e strukture o šajipe te e rezultatura e akciake ačhen po lako agor? Ka ovel lokalno „</w:t>
            </w:r>
            <w:proofErr w:type="gramStart"/>
            <w:r w:rsidR="002A3777" w:rsidRPr="00870AF0">
              <w:rPr>
                <w:i/>
                <w:szCs w:val="22"/>
              </w:rPr>
              <w:t>propriataripe“</w:t>
            </w:r>
            <w:r w:rsidR="00827A39">
              <w:rPr>
                <w:i/>
                <w:szCs w:val="22"/>
              </w:rPr>
              <w:t xml:space="preserve"> </w:t>
            </w:r>
            <w:r w:rsidR="002A3777" w:rsidRPr="00870AF0">
              <w:rPr>
                <w:i/>
                <w:szCs w:val="22"/>
              </w:rPr>
              <w:t>e</w:t>
            </w:r>
            <w:proofErr w:type="gramEnd"/>
            <w:r w:rsidR="002A3777" w:rsidRPr="00870AF0">
              <w:rPr>
                <w:i/>
                <w:szCs w:val="22"/>
              </w:rPr>
              <w:t xml:space="preserve"> akciake rezultatunengo?</w:t>
            </w:r>
            <w:r w:rsidR="004D4CDE" w:rsidRPr="00870AF0">
              <w:rPr>
                <w:i/>
                <w:szCs w:val="22"/>
              </w:rPr>
              <w:t>)</w:t>
            </w:r>
            <w:r w:rsidR="002A3777" w:rsidRPr="00870AF0">
              <w:rPr>
                <w:i/>
                <w:szCs w:val="22"/>
              </w:rPr>
              <w:t xml:space="preserve"> </w:t>
            </w:r>
          </w:p>
          <w:p w:rsidR="004D4CDE" w:rsidRPr="00870AF0" w:rsidRDefault="00682B40" w:rsidP="00FA1338">
            <w:pPr>
              <w:spacing w:before="120"/>
              <w:ind w:left="510" w:hanging="170"/>
              <w:rPr>
                <w:szCs w:val="22"/>
              </w:rPr>
            </w:pPr>
            <w:r w:rsidRPr="00870AF0">
              <w:rPr>
                <w:szCs w:val="22"/>
              </w:rPr>
              <w:t xml:space="preserve">- </w:t>
            </w:r>
            <w:r w:rsidR="004D4CDE" w:rsidRPr="00870AF0">
              <w:rPr>
                <w:szCs w:val="22"/>
              </w:rPr>
              <w:t>Po nivelo e politikako (kaj šaj te aplikuil pe) (</w:t>
            </w:r>
            <w:r w:rsidR="004D4CDE" w:rsidRPr="00870AF0">
              <w:rPr>
                <w:i/>
                <w:szCs w:val="22"/>
              </w:rPr>
              <w:t>So ka</w:t>
            </w:r>
            <w:r w:rsidR="004D4CDE" w:rsidRPr="00870AF0">
              <w:rPr>
                <w:szCs w:val="22"/>
              </w:rPr>
              <w:t xml:space="preserve"> </w:t>
            </w:r>
            <w:r w:rsidR="004D4CDE" w:rsidRPr="00870AF0">
              <w:rPr>
                <w:i/>
                <w:szCs w:val="22"/>
              </w:rPr>
              <w:t>oven strukturalne impaktura e akciake – po misali, angljardi legislativa, kodura e vastarimaske, metode</w:t>
            </w:r>
            <w:r w:rsidR="004D4CDE" w:rsidRPr="00870AF0">
              <w:rPr>
                <w:szCs w:val="22"/>
              </w:rPr>
              <w:t>?</w:t>
            </w:r>
            <w:r w:rsidR="004D4CDE" w:rsidRPr="00870AF0">
              <w:rPr>
                <w:i/>
                <w:szCs w:val="22"/>
              </w:rPr>
              <w:t xml:space="preserve">) </w:t>
            </w:r>
          </w:p>
          <w:p w:rsidR="00682B40" w:rsidRPr="00870AF0" w:rsidRDefault="00682B40" w:rsidP="004D4CDE">
            <w:pPr>
              <w:spacing w:before="120"/>
              <w:ind w:left="510" w:hanging="170"/>
              <w:rPr>
                <w:szCs w:val="22"/>
              </w:rPr>
            </w:pPr>
            <w:r w:rsidRPr="00870AF0">
              <w:rPr>
                <w:szCs w:val="22"/>
              </w:rPr>
              <w:t xml:space="preserve"> </w:t>
            </w:r>
            <w:r w:rsidR="00FA0760" w:rsidRPr="00870AF0">
              <w:rPr>
                <w:iCs/>
                <w:szCs w:val="22"/>
              </w:rPr>
              <w:t xml:space="preserve">- </w:t>
            </w:r>
            <w:r w:rsidR="004D4CDE" w:rsidRPr="00870AF0">
              <w:rPr>
                <w:iCs/>
                <w:szCs w:val="22"/>
              </w:rPr>
              <w:t>Truialikanes</w:t>
            </w:r>
            <w:r w:rsidR="00FA0760" w:rsidRPr="00870AF0">
              <w:rPr>
                <w:iCs/>
                <w:szCs w:val="22"/>
              </w:rPr>
              <w:t xml:space="preserve"> (</w:t>
            </w:r>
            <w:r w:rsidR="004D4CDE" w:rsidRPr="00870AF0">
              <w:rPr>
                <w:iCs/>
                <w:szCs w:val="22"/>
              </w:rPr>
              <w:t>te šaj te aplikuil pe</w:t>
            </w:r>
            <w:r w:rsidR="00FA0760" w:rsidRPr="00870AF0">
              <w:rPr>
                <w:iCs/>
                <w:szCs w:val="22"/>
              </w:rPr>
              <w:t xml:space="preserve">) </w:t>
            </w:r>
            <w:r w:rsidR="00FA0760" w:rsidRPr="00870AF0">
              <w:rPr>
                <w:i/>
                <w:szCs w:val="22"/>
              </w:rPr>
              <w:t>(</w:t>
            </w:r>
            <w:r w:rsidR="004D4CDE" w:rsidRPr="00870AF0">
              <w:rPr>
                <w:i/>
                <w:szCs w:val="22"/>
              </w:rPr>
              <w:t>Ka si e akcike negativne/pozitivne trujalimaske impaktura</w:t>
            </w:r>
            <w:r w:rsidR="00FA0760" w:rsidRPr="00870AF0">
              <w:rPr>
                <w:i/>
                <w:szCs w:val="22"/>
              </w:rPr>
              <w:t>?)</w:t>
            </w:r>
          </w:p>
        </w:tc>
        <w:tc>
          <w:tcPr>
            <w:tcW w:w="1275" w:type="dxa"/>
          </w:tcPr>
          <w:p w:rsidR="00682B40" w:rsidRPr="00870AF0" w:rsidRDefault="00682B40" w:rsidP="00F15864">
            <w:pPr>
              <w:spacing w:before="120"/>
              <w:jc w:val="center"/>
              <w:rPr>
                <w:szCs w:val="22"/>
              </w:rPr>
            </w:pPr>
            <w:r w:rsidRPr="00870AF0">
              <w:rPr>
                <w:szCs w:val="22"/>
              </w:rPr>
              <w:t>5</w:t>
            </w:r>
          </w:p>
        </w:tc>
      </w:tr>
      <w:tr w:rsidR="00682B40" w:rsidRPr="00870AF0" w:rsidTr="004B4447">
        <w:tc>
          <w:tcPr>
            <w:tcW w:w="8472" w:type="dxa"/>
            <w:shd w:val="pct10" w:color="auto" w:fill="FFFFFF"/>
            <w:vAlign w:val="center"/>
          </w:tcPr>
          <w:p w:rsidR="00682B40" w:rsidRPr="00870AF0" w:rsidRDefault="00682B40" w:rsidP="004D4CDE">
            <w:pPr>
              <w:spacing w:before="120"/>
              <w:rPr>
                <w:szCs w:val="22"/>
              </w:rPr>
            </w:pPr>
            <w:r w:rsidRPr="00870AF0">
              <w:rPr>
                <w:szCs w:val="22"/>
              </w:rPr>
              <w:br w:type="page"/>
            </w:r>
            <w:r w:rsidR="00F31C06" w:rsidRPr="00870AF0">
              <w:rPr>
                <w:b/>
                <w:szCs w:val="22"/>
              </w:rPr>
              <w:t>6</w:t>
            </w:r>
            <w:r w:rsidRPr="00870AF0">
              <w:rPr>
                <w:b/>
                <w:szCs w:val="22"/>
              </w:rPr>
              <w:t xml:space="preserve">. </w:t>
            </w:r>
            <w:r w:rsidR="004D4CDE" w:rsidRPr="00870AF0">
              <w:rPr>
                <w:b/>
                <w:szCs w:val="22"/>
              </w:rPr>
              <w:t xml:space="preserve">O </w:t>
            </w:r>
            <w:r w:rsidR="0011474D" w:rsidRPr="00870AF0">
              <w:rPr>
                <w:b/>
                <w:szCs w:val="22"/>
              </w:rPr>
              <w:t>B</w:t>
            </w:r>
            <w:r w:rsidR="004D4CDE" w:rsidRPr="00870AF0">
              <w:rPr>
                <w:b/>
                <w:szCs w:val="22"/>
              </w:rPr>
              <w:t xml:space="preserve">udžeto thaj efektivitetoske pokhinimata e akciake </w:t>
            </w:r>
          </w:p>
        </w:tc>
        <w:tc>
          <w:tcPr>
            <w:tcW w:w="1275" w:type="dxa"/>
            <w:shd w:val="pct10" w:color="auto" w:fill="FFFFFF"/>
            <w:vAlign w:val="center"/>
          </w:tcPr>
          <w:p w:rsidR="00682B40" w:rsidRPr="00870AF0" w:rsidRDefault="00682B40" w:rsidP="00F15864">
            <w:pPr>
              <w:spacing w:before="120"/>
              <w:jc w:val="center"/>
              <w:rPr>
                <w:b/>
                <w:szCs w:val="22"/>
              </w:rPr>
            </w:pPr>
            <w:r w:rsidRPr="00870AF0">
              <w:rPr>
                <w:b/>
                <w:szCs w:val="22"/>
              </w:rPr>
              <w:t>15</w:t>
            </w:r>
          </w:p>
        </w:tc>
      </w:tr>
      <w:tr w:rsidR="00682B40" w:rsidRPr="00870AF0" w:rsidTr="004B4447">
        <w:tc>
          <w:tcPr>
            <w:tcW w:w="8472" w:type="dxa"/>
          </w:tcPr>
          <w:p w:rsidR="00682B40" w:rsidRPr="00870AF0" w:rsidRDefault="00F31C06" w:rsidP="004D4CDE">
            <w:pPr>
              <w:spacing w:before="120"/>
              <w:ind w:left="425" w:hanging="425"/>
              <w:rPr>
                <w:szCs w:val="22"/>
              </w:rPr>
            </w:pPr>
            <w:r w:rsidRPr="00870AF0">
              <w:rPr>
                <w:szCs w:val="22"/>
              </w:rPr>
              <w:t>6</w:t>
            </w:r>
            <w:r w:rsidR="00682B40" w:rsidRPr="00870AF0">
              <w:rPr>
                <w:szCs w:val="22"/>
              </w:rPr>
              <w:t>.1</w:t>
            </w:r>
            <w:r w:rsidRPr="00870AF0">
              <w:rPr>
                <w:szCs w:val="22"/>
              </w:rPr>
              <w:tab/>
            </w:r>
            <w:r w:rsidR="004D4CDE" w:rsidRPr="00870AF0">
              <w:rPr>
                <w:szCs w:val="22"/>
              </w:rPr>
              <w:t xml:space="preserve">Reflektuin pe sar trubul e aktivitetura ando budžeto? </w:t>
            </w:r>
          </w:p>
        </w:tc>
        <w:tc>
          <w:tcPr>
            <w:tcW w:w="1275" w:type="dxa"/>
          </w:tcPr>
          <w:p w:rsidR="00682B40" w:rsidRPr="00870AF0" w:rsidRDefault="00446C56" w:rsidP="00F15864">
            <w:pPr>
              <w:spacing w:before="120"/>
              <w:jc w:val="center"/>
              <w:rPr>
                <w:szCs w:val="22"/>
              </w:rPr>
            </w:pPr>
            <w:r w:rsidRPr="00870AF0">
              <w:rPr>
                <w:szCs w:val="22"/>
              </w:rPr>
              <w:t>/ 5</w:t>
            </w:r>
          </w:p>
        </w:tc>
      </w:tr>
      <w:tr w:rsidR="00682B40" w:rsidRPr="00870AF0" w:rsidTr="004B4447">
        <w:tc>
          <w:tcPr>
            <w:tcW w:w="8472" w:type="dxa"/>
          </w:tcPr>
          <w:p w:rsidR="00682B40" w:rsidRPr="00870AF0" w:rsidRDefault="00F31C06" w:rsidP="004D4CDE">
            <w:pPr>
              <w:spacing w:before="120"/>
              <w:ind w:left="425" w:hanging="425"/>
              <w:rPr>
                <w:szCs w:val="22"/>
              </w:rPr>
            </w:pPr>
            <w:r w:rsidRPr="00870AF0">
              <w:rPr>
                <w:szCs w:val="22"/>
              </w:rPr>
              <w:t>6</w:t>
            </w:r>
            <w:r w:rsidR="00682B40" w:rsidRPr="00870AF0">
              <w:rPr>
                <w:szCs w:val="22"/>
              </w:rPr>
              <w:t>.2</w:t>
            </w:r>
            <w:r w:rsidRPr="00870AF0">
              <w:rPr>
                <w:szCs w:val="22"/>
              </w:rPr>
              <w:tab/>
            </w:r>
            <w:r w:rsidR="004D4CDE" w:rsidRPr="00870AF0">
              <w:rPr>
                <w:szCs w:val="22"/>
              </w:rPr>
              <w:t>Si sar trubul i ralacia maškar angledikhline pokhinimata thaj e rezultatura?</w:t>
            </w:r>
          </w:p>
        </w:tc>
        <w:tc>
          <w:tcPr>
            <w:tcW w:w="1275" w:type="dxa"/>
          </w:tcPr>
          <w:p w:rsidR="00682B40" w:rsidRPr="00870AF0" w:rsidRDefault="00446C56" w:rsidP="00F15864">
            <w:pPr>
              <w:spacing w:before="120"/>
              <w:jc w:val="center"/>
              <w:rPr>
                <w:szCs w:val="22"/>
              </w:rPr>
            </w:pPr>
            <w:r w:rsidRPr="00870AF0">
              <w:rPr>
                <w:szCs w:val="22"/>
              </w:rPr>
              <w:t>/ 10</w:t>
            </w:r>
          </w:p>
        </w:tc>
      </w:tr>
      <w:tr w:rsidR="00682B40" w:rsidRPr="00870AF0" w:rsidTr="004B4447">
        <w:tc>
          <w:tcPr>
            <w:tcW w:w="8472" w:type="dxa"/>
            <w:shd w:val="pct10" w:color="auto" w:fill="FFFFFF"/>
            <w:vAlign w:val="center"/>
          </w:tcPr>
          <w:p w:rsidR="00682B40" w:rsidRPr="00870AF0" w:rsidRDefault="00284086" w:rsidP="00284086">
            <w:pPr>
              <w:spacing w:before="120"/>
              <w:rPr>
                <w:b/>
                <w:szCs w:val="22"/>
              </w:rPr>
            </w:pPr>
            <w:r w:rsidRPr="00870AF0">
              <w:rPr>
                <w:b/>
                <w:szCs w:val="22"/>
              </w:rPr>
              <w:t>Maksimalno totalno skoro</w:t>
            </w:r>
          </w:p>
        </w:tc>
        <w:tc>
          <w:tcPr>
            <w:tcW w:w="1275" w:type="dxa"/>
            <w:shd w:val="pct10" w:color="auto" w:fill="FFFFFF"/>
            <w:vAlign w:val="center"/>
          </w:tcPr>
          <w:p w:rsidR="00682B40" w:rsidRPr="00870AF0" w:rsidRDefault="00281295" w:rsidP="00F15864">
            <w:pPr>
              <w:spacing w:before="120"/>
              <w:jc w:val="center"/>
              <w:rPr>
                <w:b/>
                <w:szCs w:val="22"/>
              </w:rPr>
            </w:pPr>
            <w:r w:rsidRPr="00870AF0">
              <w:rPr>
                <w:b/>
                <w:szCs w:val="22"/>
              </w:rPr>
              <w:t>100</w:t>
            </w:r>
          </w:p>
        </w:tc>
      </w:tr>
    </w:tbl>
    <w:p w:rsidR="0086780C" w:rsidRPr="00870AF0" w:rsidRDefault="0086780C" w:rsidP="006F280A"/>
    <w:p w:rsidR="00284086" w:rsidRPr="00870AF0" w:rsidRDefault="00284086" w:rsidP="006F280A">
      <w:r w:rsidRPr="00870AF0">
        <w:t xml:space="preserve">Te o totalno skoro e Sekciako 1 (finansikane thaj operacionalne kapacitetura) si maj cikno d katar 12 poenura, i aplikacia ka ovel čudini rigate. Te o skoro maj zala jekh cikne sekciako talal i Sekcia 1 si 1, i apalikacia pale geja ka ovel čudini rigate. </w:t>
      </w:r>
    </w:p>
    <w:p w:rsidR="00284086" w:rsidRPr="00870AF0" w:rsidRDefault="00284086" w:rsidP="006F280A">
      <w:r w:rsidRPr="00870AF0">
        <w:t>Te o šorutno aplikanto apliciril bi koaplikantunengo vaj phangline entitetunengo, skoro ando punkto 3.3 ka ovel 5, uzal te o angažmano e koaplikantunengo thaj e phangline entitetunengo naj obligatorno ando akordo e akala direkcienca vaš e aplikantura.</w:t>
      </w:r>
    </w:p>
    <w:p w:rsidR="00ED5802" w:rsidRPr="00870AF0" w:rsidRDefault="00284086" w:rsidP="006F280A">
      <w:pPr>
        <w:rPr>
          <w:i/>
        </w:rPr>
      </w:pPr>
      <w:r w:rsidRPr="00870AF0">
        <w:rPr>
          <w:i/>
        </w:rPr>
        <w:t>E Harnevakhtesko alosaripe</w:t>
      </w:r>
    </w:p>
    <w:p w:rsidR="0011474D" w:rsidRPr="00870AF0" w:rsidRDefault="00284086" w:rsidP="006F280A">
      <w:r w:rsidRPr="00870AF0">
        <w:t xml:space="preserve">Napal i evaluacia, i tabela ka ovel </w:t>
      </w:r>
      <w:r w:rsidR="0011474D" w:rsidRPr="00870AF0">
        <w:t xml:space="preserve">kherdini thaj </w:t>
      </w:r>
      <w:proofErr w:type="gramStart"/>
      <w:r w:rsidR="0011474D" w:rsidRPr="00870AF0">
        <w:t>an</w:t>
      </w:r>
      <w:r w:rsidR="003F1EA4">
        <w:t xml:space="preserve"> </w:t>
      </w:r>
      <w:r w:rsidR="0011474D" w:rsidRPr="00870AF0">
        <w:t>late ka</w:t>
      </w:r>
      <w:proofErr w:type="gramEnd"/>
      <w:r w:rsidR="0011474D" w:rsidRPr="00870AF0">
        <w:t xml:space="preserve"> oven rangirime aplikacie ando akordo e lenge skorunenca. Maj uče rangirime aplikacie save resle maj baro skoro, kao oven harnevakteske alosarde sa dži kaj ni resela pe dži kav o limito e budžetosko savo ačhel pi dispozicia vaš akava akhardipe epropzalenge. Maj dur, i rezervikani lista ka ovel kherdini palal jekh kriterijumura. akaja lista ka ovel kandini te maj but fondura ovena putarde thaj dži kaj si o validno roko e rezervikane listako.   </w:t>
      </w:r>
    </w:p>
    <w:p w:rsidR="00ED5802" w:rsidRPr="00870AF0" w:rsidRDefault="0011474D" w:rsidP="006F280A">
      <w:r w:rsidRPr="00870AF0">
        <w:t xml:space="preserve"> </w:t>
      </w:r>
      <w:r w:rsidR="00284086" w:rsidRPr="00870AF0">
        <w:t xml:space="preserve"> </w:t>
      </w:r>
    </w:p>
    <w:p w:rsidR="00474317" w:rsidRPr="00870AF0" w:rsidRDefault="00267E4F" w:rsidP="006F280A">
      <w:pPr>
        <w:numPr>
          <w:ilvl w:val="0"/>
          <w:numId w:val="24"/>
        </w:numPr>
        <w:tabs>
          <w:tab w:val="left" w:pos="426"/>
        </w:tabs>
        <w:spacing w:before="240"/>
        <w:ind w:left="1418" w:hanging="1418"/>
        <w:jc w:val="left"/>
      </w:pPr>
      <w:r w:rsidRPr="00870AF0">
        <w:rPr>
          <w:b/>
          <w:sz w:val="24"/>
          <w:szCs w:val="24"/>
        </w:rPr>
        <w:br w:type="page"/>
      </w:r>
      <w:r w:rsidR="0011474D" w:rsidRPr="00870AF0">
        <w:rPr>
          <w:b/>
          <w:sz w:val="24"/>
          <w:szCs w:val="24"/>
        </w:rPr>
        <w:lastRenderedPageBreak/>
        <w:t xml:space="preserve">PASO </w:t>
      </w:r>
      <w:r w:rsidR="00B66332" w:rsidRPr="00870AF0">
        <w:rPr>
          <w:b/>
          <w:sz w:val="24"/>
          <w:szCs w:val="24"/>
        </w:rPr>
        <w:t>3</w:t>
      </w:r>
      <w:r w:rsidR="00F20A9C" w:rsidRPr="00870AF0">
        <w:rPr>
          <w:b/>
          <w:sz w:val="24"/>
          <w:szCs w:val="24"/>
        </w:rPr>
        <w:t>:</w:t>
      </w:r>
      <w:r w:rsidR="007C4C56" w:rsidRPr="00870AF0">
        <w:rPr>
          <w:b/>
          <w:sz w:val="24"/>
          <w:szCs w:val="24"/>
        </w:rPr>
        <w:tab/>
      </w:r>
      <w:r w:rsidR="007F1351" w:rsidRPr="00870AF0">
        <w:rPr>
          <w:b/>
          <w:sz w:val="24"/>
          <w:szCs w:val="24"/>
        </w:rPr>
        <w:t xml:space="preserve">I </w:t>
      </w:r>
      <w:r w:rsidR="002D0B7B" w:rsidRPr="00870AF0">
        <w:rPr>
          <w:b/>
          <w:sz w:val="24"/>
          <w:szCs w:val="24"/>
        </w:rPr>
        <w:t>V</w:t>
      </w:r>
      <w:r w:rsidR="007F1351" w:rsidRPr="00870AF0">
        <w:rPr>
          <w:b/>
          <w:sz w:val="24"/>
          <w:szCs w:val="24"/>
        </w:rPr>
        <w:t xml:space="preserve">ERIFIKACIA E </w:t>
      </w:r>
      <w:r w:rsidR="009255A0" w:rsidRPr="00870AF0">
        <w:rPr>
          <w:b/>
          <w:sz w:val="24"/>
          <w:szCs w:val="24"/>
        </w:rPr>
        <w:t>APLIKANTUNENGO, E PHANGLE ENTITETUNENGO THAJ LENGE A</w:t>
      </w:r>
      <w:r w:rsidR="00474317" w:rsidRPr="00870AF0">
        <w:rPr>
          <w:b/>
          <w:sz w:val="24"/>
          <w:szCs w:val="24"/>
        </w:rPr>
        <w:t>CEPTIRIKAN</w:t>
      </w:r>
      <w:r w:rsidR="009255A0" w:rsidRPr="00870AF0">
        <w:rPr>
          <w:b/>
          <w:sz w:val="24"/>
          <w:szCs w:val="24"/>
        </w:rPr>
        <w:t>IMASKO</w:t>
      </w:r>
      <w:r w:rsidR="00474317" w:rsidRPr="00870AF0">
        <w:rPr>
          <w:b/>
          <w:sz w:val="24"/>
          <w:szCs w:val="24"/>
        </w:rPr>
        <w:t>/</w:t>
      </w:r>
      <w:r w:rsidR="009255A0" w:rsidRPr="00870AF0">
        <w:rPr>
          <w:b/>
          <w:sz w:val="24"/>
          <w:szCs w:val="24"/>
        </w:rPr>
        <w:t>KVALIFIKACIENGO</w:t>
      </w:r>
      <w:r w:rsidR="00474317" w:rsidRPr="00870AF0">
        <w:rPr>
          <w:b/>
          <w:sz w:val="24"/>
          <w:szCs w:val="24"/>
        </w:rPr>
        <w:t xml:space="preserve"> </w:t>
      </w:r>
    </w:p>
    <w:p w:rsidR="007F1351" w:rsidRPr="00870AF0" w:rsidRDefault="007F1351" w:rsidP="00474317">
      <w:pPr>
        <w:tabs>
          <w:tab w:val="left" w:pos="426"/>
        </w:tabs>
        <w:spacing w:before="240"/>
        <w:jc w:val="left"/>
      </w:pPr>
      <w:r w:rsidRPr="00870AF0">
        <w:t>I verifikacia e akceptirikanimaske</w:t>
      </w:r>
      <w:r w:rsidR="009255A0" w:rsidRPr="00870AF0">
        <w:t>/kvalifikacienge</w:t>
      </w:r>
      <w:r w:rsidRPr="00870AF0">
        <w:t xml:space="preserve"> ka ovel kherdini pi baza e džiperdutne dokumentaciaki rodimi de katar kontraktosko autoriteto (dikh Sekcia 2.4). Akaja verifikacia, sar i regula, ka ovel kherdini numaj ando kazo e aplikaciengo save si harnevakteske alosarde ando akordo lenge skorunenca thaj ando ramo e unzarde budžetosko vaš akava akhardipe e propozalunenge. </w:t>
      </w:r>
    </w:p>
    <w:p w:rsidR="00F20A9C" w:rsidRPr="00870AF0" w:rsidRDefault="00F20A9C" w:rsidP="006F280A"/>
    <w:p w:rsidR="007F1351" w:rsidRPr="00870AF0" w:rsidRDefault="007F1351" w:rsidP="00BB7CB5">
      <w:pPr>
        <w:numPr>
          <w:ilvl w:val="0"/>
          <w:numId w:val="28"/>
        </w:numPr>
      </w:pPr>
      <w:r w:rsidRPr="00870AF0">
        <w:t>I deklaracia e šorutne aplikantoski (Sekcia 8, Kotor B e grantoske aplikaciake formularosko) ka ovel duje rigate verifikuimi khetane e džiperdutne dokumentunenca bičhalde de katar o šorutno aplikanto. Sako džiperdutno dokumento savo lipsuil vaj sako biphaglipe</w:t>
      </w:r>
      <w:r w:rsidR="00C7059D" w:rsidRPr="00870AF0">
        <w:t xml:space="preserve">/kontradikcia maškar i deklaracia e šorutne aplikantoski thaj i džiperdutni dokumentacia šaj te anel dži kav o čudipe e rigate e aplikaciako numaj pi gadaja baza.  </w:t>
      </w:r>
    </w:p>
    <w:p w:rsidR="00C7059D" w:rsidRPr="00870AF0" w:rsidRDefault="009255A0" w:rsidP="00C7059D">
      <w:pPr>
        <w:numPr>
          <w:ilvl w:val="0"/>
          <w:numId w:val="28"/>
        </w:numPr>
      </w:pPr>
      <w:r w:rsidRPr="00870AF0">
        <w:t>E kvalifikacie/ o a</w:t>
      </w:r>
      <w:r w:rsidR="00C7059D" w:rsidRPr="00870AF0">
        <w:t>kceptiripe e aplikantunengo thaj e phangline entitetunengo ka ovel verifikuimo ando akordo e kriterijumenca save si dine an i Sekcia 2.1.1, 2.1.2 thaj 2.1.3.</w:t>
      </w:r>
    </w:p>
    <w:p w:rsidR="00C7059D" w:rsidRPr="00870AF0" w:rsidRDefault="00C7059D" w:rsidP="00C7059D">
      <w:r w:rsidRPr="00870AF0">
        <w:t xml:space="preserve">Sako aplikacia čudini rigate ka ovel pharuvdi e maj lačhe aplikaciasa savi ačhel dži late pi rezervikani lista thaj savi arakhel than ando ramo e budžetosko savo si pi dispozicia e akava akhardimaske vaš e propozala.  </w:t>
      </w:r>
    </w:p>
    <w:p w:rsidR="005D7AF3" w:rsidRPr="00870AF0" w:rsidRDefault="00C7059D" w:rsidP="00C7059D">
      <w:r w:rsidRPr="00870AF0">
        <w:t xml:space="preserve"> </w:t>
      </w:r>
      <w:bookmarkStart w:id="26" w:name="_Toc40507654"/>
    </w:p>
    <w:p w:rsidR="009C42EE" w:rsidRPr="00870AF0" w:rsidRDefault="005D7AF3" w:rsidP="004741A1">
      <w:pPr>
        <w:pStyle w:val="Guidelines2"/>
      </w:pPr>
      <w:r w:rsidRPr="00870AF0">
        <w:br w:type="page"/>
      </w:r>
      <w:bookmarkStart w:id="27" w:name="_Toc437893860"/>
      <w:r w:rsidR="009C42EE" w:rsidRPr="00870AF0">
        <w:lastRenderedPageBreak/>
        <w:t>Predaipe e džiperdutne dokumentaciako vaš harnevakteske alosarde aplikacie</w:t>
      </w:r>
    </w:p>
    <w:bookmarkEnd w:id="26"/>
    <w:bookmarkEnd w:id="27"/>
    <w:p w:rsidR="00511FEE" w:rsidRPr="00870AF0" w:rsidRDefault="009C42EE" w:rsidP="006F280A">
      <w:r w:rsidRPr="00870AF0">
        <w:t>O šorutno aplika</w:t>
      </w:r>
      <w:r w:rsidR="00984CF3" w:rsidRPr="00870AF0">
        <w:t>n</w:t>
      </w:r>
      <w:r w:rsidRPr="00870AF0">
        <w:t xml:space="preserve">to kaski aplikacia si harnevaktske alosardi vaj thodini pi rezervikani lista ka ovel informišimo e lilesa de katar o kontraktosko autoriteto. Lestar ka ovel rodimo te siguril akala dokumentura jekh palal avreste sar bi o kontraktosko autoriteto ovela les o šajipe te verifikuil </w:t>
      </w:r>
      <w:r w:rsidR="009255A0" w:rsidRPr="00870AF0">
        <w:t xml:space="preserve">o </w:t>
      </w:r>
      <w:r w:rsidRPr="00870AF0">
        <w:t>akceptirikanipe</w:t>
      </w:r>
      <w:r w:rsidR="00B35FE4" w:rsidRPr="00870AF0">
        <w:t>/</w:t>
      </w:r>
      <w:r w:rsidR="009255A0" w:rsidRPr="00870AF0">
        <w:t xml:space="preserve"> e </w:t>
      </w:r>
      <w:r w:rsidR="00B35FE4" w:rsidRPr="00870AF0">
        <w:t>kvalifikacie e šorutne aplikantosk</w:t>
      </w:r>
      <w:r w:rsidR="009255A0" w:rsidRPr="00870AF0">
        <w:t>e</w:t>
      </w:r>
      <w:r w:rsidR="00B35FE4" w:rsidRPr="00870AF0">
        <w:t>, (te si)</w:t>
      </w:r>
      <w:r w:rsidR="009255A0" w:rsidRPr="00870AF0">
        <w:t xml:space="preserve"> e koaplikantoske</w:t>
      </w:r>
      <w:r w:rsidR="00B35FE4" w:rsidRPr="00870AF0">
        <w:t xml:space="preserve"> thaj (te si) e phangline entitet</w:t>
      </w:r>
      <w:r w:rsidR="009255A0" w:rsidRPr="00870AF0">
        <w:t>oske</w:t>
      </w:r>
      <w:r w:rsidR="00B35FE4" w:rsidRPr="00870AF0">
        <w:t>.</w:t>
      </w:r>
      <w:r w:rsidR="006F280A" w:rsidRPr="00870AF0">
        <w:rPr>
          <w:rStyle w:val="FootnoteReference"/>
        </w:rPr>
        <w:footnoteReference w:id="14"/>
      </w:r>
      <w:r w:rsidR="00511FEE" w:rsidRPr="00870AF0">
        <w:t>:</w:t>
      </w:r>
    </w:p>
    <w:p w:rsidR="00F8550F" w:rsidRPr="00870AF0" w:rsidRDefault="009255A0" w:rsidP="00984CF3">
      <w:pPr>
        <w:numPr>
          <w:ilvl w:val="6"/>
          <w:numId w:val="29"/>
        </w:numPr>
        <w:tabs>
          <w:tab w:val="left" w:pos="567"/>
          <w:tab w:val="left" w:pos="2126"/>
          <w:tab w:val="left" w:pos="2835"/>
        </w:tabs>
        <w:spacing w:before="120"/>
        <w:ind w:left="567"/>
      </w:pPr>
      <w:r w:rsidRPr="00870AF0">
        <w:t>E S</w:t>
      </w:r>
      <w:r w:rsidR="00984CF3" w:rsidRPr="00870AF0">
        <w:t>tatutu</w:t>
      </w:r>
      <w:r w:rsidRPr="00870AF0">
        <w:t>ra vaj artiklura e asocijake e šorutne aplikantoske, (te si) e sakone koaplikantoske thaj (te si) sakone phangline entitetoske</w:t>
      </w:r>
      <w:r w:rsidR="005700D5" w:rsidRPr="00870AF0">
        <w:rPr>
          <w:rStyle w:val="FootnoteReference"/>
        </w:rPr>
        <w:footnoteReference w:id="15"/>
      </w:r>
      <w:r w:rsidR="00984CF3" w:rsidRPr="00870AF0">
        <w:t>. Kaj o kontraktosko autoeiteto prindžarda e kvalifikacie/o akceptirikanipe e šorutne aplikantesko, vaj koaplikantesko, vaj lenca phangline entitetosko vaš aver akardipe e propozalenge talal jekh budžetoski lini an 2 berša anglal o agorutno roko vaš o khidipe e aplikaciengo, po than te ovel predaime/bičhalde statutura vaj artiklura e asociake, ka rodel pe kopia e dokumentoski savesa del pe o gevajipe</w:t>
      </w:r>
      <w:r w:rsidR="0017600A" w:rsidRPr="00870AF0">
        <w:t xml:space="preserve"> kotar e kvalifikacie/akceptirikanipe ando nakhlo akhardipe</w:t>
      </w:r>
      <w:r w:rsidR="00984CF3" w:rsidRPr="00870AF0">
        <w:t xml:space="preserve"> </w:t>
      </w:r>
      <w:r w:rsidR="0017600A" w:rsidRPr="00870AF0">
        <w:t xml:space="preserve">(po misali, kopija e specialne kondicienge </w:t>
      </w:r>
      <w:r w:rsidR="00F8550F" w:rsidRPr="00870AF0">
        <w:t xml:space="preserve">e </w:t>
      </w:r>
      <w:r w:rsidR="0017600A" w:rsidRPr="00870AF0">
        <w:t xml:space="preserve"> grantoske kontraktoske savo sas ulavdo ando </w:t>
      </w:r>
      <w:r w:rsidR="00F8550F" w:rsidRPr="00870AF0">
        <w:t>pomenisardo periodo) uzal te o pha</w:t>
      </w:r>
      <w:r w:rsidR="007C7729" w:rsidRPr="00870AF0">
        <w:t>ruvipe e legalnone statusosko ni</w:t>
      </w:r>
      <w:r w:rsidR="00F8550F" w:rsidRPr="00870AF0">
        <w:t xml:space="preserve"> pelo ando maškarvakto</w:t>
      </w:r>
      <w:r w:rsidR="00511FEE" w:rsidRPr="00870AF0">
        <w:rPr>
          <w:rStyle w:val="FootnoteReference"/>
        </w:rPr>
        <w:footnoteReference w:id="16"/>
      </w:r>
      <w:r w:rsidR="00F8550F" w:rsidRPr="00870AF0">
        <w:t>. Akaja obligacia/udžilipe naj aplikauimo pe internacionalne organizacie save semnosarde o ramo/frejmvorko e haćarimako e Evropake komisijasa.</w:t>
      </w:r>
    </w:p>
    <w:p w:rsidR="00EA21D7" w:rsidRPr="00870AF0" w:rsidRDefault="00F8550F" w:rsidP="00EA21D7">
      <w:pPr>
        <w:numPr>
          <w:ilvl w:val="6"/>
          <w:numId w:val="29"/>
        </w:numPr>
        <w:tabs>
          <w:tab w:val="left" w:pos="567"/>
          <w:tab w:val="left" w:pos="2126"/>
          <w:tab w:val="left" w:pos="2835"/>
        </w:tabs>
        <w:spacing w:before="120"/>
        <w:ind w:left="567"/>
      </w:pPr>
      <w:r w:rsidRPr="00870AF0">
        <w:t xml:space="preserve">Vaš e akciake grantura save nakhen EUR 750 000 thaj vaš e operativne grantura upral EUR 100 000, o šorutno aplikanto musaj te siguril o revizorsko raporto de katar </w:t>
      </w:r>
      <w:r w:rsidR="00EA21D7" w:rsidRPr="00870AF0">
        <w:t xml:space="preserve">eksterno autorizuimo revizoro, kaj si o šajipe gadalestar, thaj sajek an kazura kana e statutarno revizija si rodini de katar EU vaj nacionalno kanuno. akava raporto šaj te sertifikuil e kontura vaš 3 finansijake berša save si talal o vast. </w:t>
      </w:r>
      <w:proofErr w:type="gramStart"/>
      <w:r w:rsidR="00EA21D7" w:rsidRPr="00870AF0">
        <w:t>An</w:t>
      </w:r>
      <w:proofErr w:type="gramEnd"/>
      <w:r w:rsidR="00EA21D7" w:rsidRPr="00870AF0">
        <w:t xml:space="preserve"> sa aver kazura o aplikanto ka siguril i piri deklaracia smnosardi de katar lesko autorizuimo reprezentanto sosa sertifikuil validiteto pire kontunengo vaš 3 palune berša. </w:t>
      </w:r>
    </w:p>
    <w:p w:rsidR="00AF748D" w:rsidRPr="00870AF0" w:rsidRDefault="00EA21D7" w:rsidP="00BF158E">
      <w:pPr>
        <w:tabs>
          <w:tab w:val="left" w:pos="567"/>
          <w:tab w:val="left" w:pos="2126"/>
          <w:tab w:val="left" w:pos="2835"/>
        </w:tabs>
        <w:spacing w:before="120"/>
        <w:ind w:left="567"/>
        <w:rPr>
          <w:highlight w:val="yellow"/>
        </w:rPr>
      </w:pPr>
      <w:r w:rsidRPr="00870AF0">
        <w:t xml:space="preserve">Akava rodipe šaj te ovel aplikuimo </w:t>
      </w:r>
      <w:r w:rsidR="000B6DC9" w:rsidRPr="00870AF0">
        <w:t>numaj po jekhto aplikacia kherdini de katar o beneficiaro e autorizuime oficialne dženeske/e administrativne dženeske savo si responsabilno an sako finansiako berš</w:t>
      </w:r>
      <w:r w:rsidR="00AF748D" w:rsidRPr="00870AF0">
        <w:t xml:space="preserve">.                                                                             </w:t>
      </w:r>
    </w:p>
    <w:p w:rsidR="008A4D2D" w:rsidRPr="00870AF0" w:rsidRDefault="000B6DC9" w:rsidP="00BB7CB5">
      <w:pPr>
        <w:numPr>
          <w:ilvl w:val="6"/>
          <w:numId w:val="29"/>
        </w:numPr>
        <w:tabs>
          <w:tab w:val="left" w:pos="567"/>
          <w:tab w:val="left" w:pos="2126"/>
          <w:tab w:val="left" w:pos="2835"/>
        </w:tabs>
        <w:spacing w:before="120"/>
        <w:ind w:left="567"/>
      </w:pPr>
      <w:r w:rsidRPr="00870AF0">
        <w:t>O avrilutno/eksterno revizorsko raporto naj rodimo de katar (te si) koaplikantura vaj (te si) phangline entitetura</w:t>
      </w:r>
      <w:r w:rsidR="005700D5" w:rsidRPr="00870AF0">
        <w:t>.</w:t>
      </w:r>
    </w:p>
    <w:p w:rsidR="0069357C" w:rsidRPr="00870AF0" w:rsidRDefault="000B6DC9" w:rsidP="000B6DC9">
      <w:pPr>
        <w:numPr>
          <w:ilvl w:val="6"/>
          <w:numId w:val="29"/>
        </w:numPr>
        <w:tabs>
          <w:tab w:val="left" w:pos="567"/>
          <w:tab w:val="left" w:pos="2126"/>
          <w:tab w:val="left" w:pos="2835"/>
        </w:tabs>
        <w:spacing w:before="120"/>
        <w:ind w:left="567"/>
      </w:pPr>
      <w:r w:rsidRPr="00870AF0">
        <w:t>I kopija e šorutne aplikantoske palune kontoski (</w:t>
      </w:r>
      <w:r w:rsidR="00D73FE5" w:rsidRPr="00870AF0">
        <w:t>finasikano bilanso thaj e bilansoski lista vaš paluno finansiako berš sakone kontoske savo si phandlino</w:t>
      </w:r>
      <w:r w:rsidR="0069357C" w:rsidRPr="00870AF0">
        <w:t>)</w:t>
      </w:r>
      <w:r w:rsidR="0069357C" w:rsidRPr="00870AF0">
        <w:rPr>
          <w:rStyle w:val="FootnoteReference"/>
        </w:rPr>
        <w:footnoteReference w:id="17"/>
      </w:r>
      <w:r w:rsidR="00984331" w:rsidRPr="00870AF0">
        <w:t>.</w:t>
      </w:r>
      <w:r w:rsidR="005700D5" w:rsidRPr="00870AF0">
        <w:t xml:space="preserve"> </w:t>
      </w:r>
      <w:r w:rsidR="00D73FE5" w:rsidRPr="00870AF0">
        <w:t>I kopija e palune kontoski pale geja naj rodimi de katar (te si) o koaplikanto vaj (te si) phanglino entiteto</w:t>
      </w:r>
      <w:r w:rsidR="005700D5" w:rsidRPr="00870AF0">
        <w:t>.</w:t>
      </w:r>
    </w:p>
    <w:p w:rsidR="00511FEE" w:rsidRPr="00870AF0" w:rsidRDefault="00D73FE5" w:rsidP="008C0D43">
      <w:pPr>
        <w:numPr>
          <w:ilvl w:val="6"/>
          <w:numId w:val="29"/>
        </w:numPr>
        <w:tabs>
          <w:tab w:val="left" w:pos="567"/>
          <w:tab w:val="left" w:pos="2126"/>
          <w:tab w:val="left" w:pos="2835"/>
        </w:tabs>
        <w:spacing w:before="120"/>
        <w:ind w:left="567"/>
        <w:rPr>
          <w:szCs w:val="22"/>
        </w:rPr>
      </w:pPr>
      <w:r w:rsidRPr="00870AF0">
        <w:rPr>
          <w:szCs w:val="22"/>
        </w:rPr>
        <w:t xml:space="preserve">O legalno entitetoski lista (dikh Aneks D akala direkciengi) regularno kompletirimi thaj semnosardi de katar sako aplikanto (po misali, </w:t>
      </w:r>
      <w:r w:rsidR="00456FD7" w:rsidRPr="00870AF0">
        <w:rPr>
          <w:szCs w:val="22"/>
        </w:rPr>
        <w:t>de katar šorutno aplikanto thaj (te si) sako koaplikanto</w:t>
      </w:r>
      <w:proofErr w:type="gramStart"/>
      <w:r w:rsidR="00456FD7" w:rsidRPr="00870AF0">
        <w:rPr>
          <w:szCs w:val="22"/>
        </w:rPr>
        <w:t>) ,</w:t>
      </w:r>
      <w:proofErr w:type="gramEnd"/>
      <w:r w:rsidR="00456FD7" w:rsidRPr="00870AF0">
        <w:rPr>
          <w:szCs w:val="22"/>
        </w:rPr>
        <w:t xml:space="preserve"> khetane e validne dokumenunenca save si rodime. Te e aplikantura uč semnosarde o kontrakto e kontraktoske autoritetosa, po than e legalne entitetoske listako </w:t>
      </w:r>
      <w:r w:rsidR="008C0D43" w:rsidRPr="00870AF0">
        <w:rPr>
          <w:szCs w:val="22"/>
        </w:rPr>
        <w:t>thaj e džiperdutne dokumentunengo, šaj te del pe o numero/đindo e legalne entitetosko, uzal te nisavo pharuvipe ando legalno statuso ni pelo an maškarvakto.</w:t>
      </w:r>
    </w:p>
    <w:p w:rsidR="008C0D43" w:rsidRPr="00870AF0" w:rsidRDefault="008C0D43" w:rsidP="00BB7CB5">
      <w:pPr>
        <w:numPr>
          <w:ilvl w:val="6"/>
          <w:numId w:val="29"/>
        </w:numPr>
        <w:tabs>
          <w:tab w:val="left" w:pos="567"/>
          <w:tab w:val="left" w:pos="2126"/>
          <w:tab w:val="left" w:pos="2835"/>
        </w:tabs>
        <w:spacing w:before="120"/>
        <w:ind w:left="567"/>
        <w:rPr>
          <w:szCs w:val="22"/>
        </w:rPr>
      </w:pPr>
      <w:r w:rsidRPr="00870AF0">
        <w:rPr>
          <w:szCs w:val="22"/>
        </w:rPr>
        <w:t>O finansikano identifikaci</w:t>
      </w:r>
      <w:r w:rsidR="006E7E71" w:rsidRPr="00870AF0">
        <w:rPr>
          <w:szCs w:val="22"/>
        </w:rPr>
        <w:t>ono</w:t>
      </w:r>
      <w:r w:rsidRPr="00870AF0">
        <w:rPr>
          <w:szCs w:val="22"/>
        </w:rPr>
        <w:t xml:space="preserve"> formularo e šorutne aplikantosko (či e koaplikantosko) prekal o modelo sikado ando Anekso E e akala direkciengo, sertifikuimo de katar i banka kaj ka džan e pokhinimata. akaja banka šaj te ovel la o than andi phuv kaj o šorutno aplikanto si les o bešimasko than. Te o šorutno aplikanto uč predaisarda finansikano identifikaci</w:t>
      </w:r>
      <w:r w:rsidR="006E7E71" w:rsidRPr="00870AF0">
        <w:rPr>
          <w:szCs w:val="22"/>
        </w:rPr>
        <w:t>ono</w:t>
      </w:r>
      <w:r w:rsidRPr="00870AF0">
        <w:rPr>
          <w:szCs w:val="22"/>
        </w:rPr>
        <w:t xml:space="preserve"> formularo ando nakhlipe vaš o kontrakto </w:t>
      </w:r>
      <w:r w:rsidR="006E7E71" w:rsidRPr="00870AF0">
        <w:rPr>
          <w:szCs w:val="22"/>
        </w:rPr>
        <w:t>upral</w:t>
      </w:r>
      <w:r w:rsidRPr="00870AF0">
        <w:rPr>
          <w:szCs w:val="22"/>
        </w:rPr>
        <w:t xml:space="preserve"> savo </w:t>
      </w:r>
      <w:r w:rsidRPr="00870AF0">
        <w:rPr>
          <w:szCs w:val="22"/>
        </w:rPr>
        <w:lastRenderedPageBreak/>
        <w:t xml:space="preserve">Evropaki komisija si la </w:t>
      </w:r>
      <w:r w:rsidR="006E7E71" w:rsidRPr="00870AF0">
        <w:rPr>
          <w:szCs w:val="22"/>
        </w:rPr>
        <w:t>responsabiliteto e pokhinimatendar, thaj si les intencia te kandel jekh konto e bankako, atoska šaj te del pe feri i kopija e palune finansiake identifikacione formularoski.</w:t>
      </w:r>
    </w:p>
    <w:p w:rsidR="003E6DE0" w:rsidRPr="00870AF0" w:rsidRDefault="003E6DE0" w:rsidP="00984331">
      <w:r w:rsidRPr="00870AF0">
        <w:t>Dokumentura musaj te predain pe sar originalne, fotokopirime vaj skenirime, vaj dujto vast (po misali, te sikaven e validne stampilura, semnosarimata vaj datumura) e originaloske.</w:t>
      </w:r>
    </w:p>
    <w:p w:rsidR="009348D1" w:rsidRPr="00870AF0" w:rsidRDefault="003E6DE0" w:rsidP="00633D81">
      <w:r w:rsidRPr="00870AF0">
        <w:t>Kana akala dokumentura naj lekharde pi čhib savi si oficialno andi EU vaj pi čib e phuvjako kaj i akcia ka ovel implementirimi, o nakhavipe pi anglikani čhib e releventne kotorengo e dokumentunengo save den o gevajipe tar i kavlifikacia</w:t>
      </w:r>
      <w:r w:rsidR="00633D81" w:rsidRPr="00870AF0">
        <w:t xml:space="preserve">/akceptirikanipe </w:t>
      </w:r>
      <w:r w:rsidRPr="00870AF0">
        <w:t xml:space="preserve">e šorutne aplikantosko, </w:t>
      </w:r>
      <w:r w:rsidR="00633D81" w:rsidRPr="00870AF0">
        <w:t xml:space="preserve">kaj si o trubuipe, e koaplokantosko thaj e phangline entitetosko, musaj te ovel atašuimi/phanglini e aver verzijenca e cilosa te analiziril pe i aplikacia. </w:t>
      </w:r>
    </w:p>
    <w:p w:rsidR="00A57627" w:rsidRPr="00870AF0" w:rsidRDefault="00633D81" w:rsidP="00633D81">
      <w:pPr>
        <w:rPr>
          <w:rStyle w:val="StyleListBullet11ptChar"/>
        </w:rPr>
      </w:pPr>
      <w:r w:rsidRPr="00870AF0">
        <w:rPr>
          <w:rStyle w:val="StyleListBullet11ptChar"/>
        </w:rPr>
        <w:t xml:space="preserve">Kana e dokumentura si publikuime pi oficialno čib e Evropake Uniako savo naj anglikano, zorale si rekomanduimo, e cilosa te lokherel pe i evaluacia, te siguril pe o nakhavipe pi anglikani čhib sa e relevantne kotorengo e dokumentunengo save den gevajipe tar e kvalifikacije/akceptirikanipe e šorutne aplikantosko, kaj si o trubuipe </w:t>
      </w:r>
      <w:r w:rsidRPr="00870AF0">
        <w:t>e koaplokantosko thaj e phangline entitetosko.</w:t>
      </w:r>
    </w:p>
    <w:p w:rsidR="009348D1" w:rsidRPr="00870AF0" w:rsidRDefault="00633D81" w:rsidP="005F28BB">
      <w:pPr>
        <w:rPr>
          <w:szCs w:val="22"/>
        </w:rPr>
      </w:pPr>
      <w:r w:rsidRPr="00870AF0">
        <w:rPr>
          <w:szCs w:val="22"/>
        </w:rPr>
        <w:t>Te upral pomenisade džiperdutne dokumentura ni sesa sigurisarde/bičhalde anglal o agorutno roko savo si apostrofirimo ando rodipe vaš e dži</w:t>
      </w:r>
      <w:r w:rsidR="00AD73F2" w:rsidRPr="00870AF0">
        <w:rPr>
          <w:szCs w:val="22"/>
        </w:rPr>
        <w:t>pherdi</w:t>
      </w:r>
      <w:r w:rsidRPr="00870AF0">
        <w:rPr>
          <w:szCs w:val="22"/>
        </w:rPr>
        <w:t>tne dokumentaciako, bičhaldo e šorutne aplikantoske</w:t>
      </w:r>
      <w:r w:rsidR="005F28BB" w:rsidRPr="00870AF0">
        <w:rPr>
          <w:szCs w:val="22"/>
        </w:rPr>
        <w:t>de katar kontraktosko autoriteto, i aplikacia šaj te ovel čudini.</w:t>
      </w:r>
    </w:p>
    <w:p w:rsidR="00DB5567" w:rsidRPr="00870AF0" w:rsidRDefault="005F28BB" w:rsidP="005F28BB">
      <w:pPr>
        <w:rPr>
          <w:szCs w:val="22"/>
        </w:rPr>
      </w:pPr>
      <w:r w:rsidRPr="00870AF0">
        <w:rPr>
          <w:szCs w:val="22"/>
        </w:rPr>
        <w:t>Palal i verifikacia e džiperdutne dokumentaciako, o evaluaciako komiteto ka del i agorutni rekomandacia e kontraktoske autoritetoske, savo ka anel i decizia tar o ulavipe e grantosko.</w:t>
      </w:r>
    </w:p>
    <w:p w:rsidR="001E10DA" w:rsidRPr="00870AF0" w:rsidRDefault="001E10DA" w:rsidP="002D4ACD">
      <w:pPr>
        <w:ind w:left="567" w:hanging="567"/>
        <w:rPr>
          <w:szCs w:val="22"/>
        </w:rPr>
      </w:pPr>
      <w:r w:rsidRPr="00870AF0">
        <w:t>NB</w:t>
      </w:r>
      <w:r w:rsidR="007C4C56" w:rsidRPr="00870AF0">
        <w:t>:</w:t>
      </w:r>
      <w:r w:rsidR="007C4C56" w:rsidRPr="00870AF0">
        <w:tab/>
      </w:r>
      <w:r w:rsidR="005F28BB" w:rsidRPr="00870AF0">
        <w:t>Te eventualikanes o kontraktosko autoriteto naj čhaljardo e zoralikanimasa, thaj e garancijenca unzardine de katar strukturalno phanglipe maškar jekh katar e aplikantura thaj lesa phanglino entiteto, šaj te rodel predaipe e dokumentunengo</w:t>
      </w:r>
      <w:r w:rsidR="007B7D16" w:rsidRPr="00870AF0">
        <w:t xml:space="preserve"> save lipsuin thaj te del o šajipe leske pharuvimaske ando koaplikanto. Te sa e dokumentura kotar e koaplikantura si predaime thaj sa e trubuikane akcepirimaske/kvalifikaciake kriterijumura perde, upral pomenisardo entiteto ovel o koaplikanto an sa e buća. O šorutno aplikanto musaj te predail i aplikaciako formularo savo astarel akala pharuvipena</w:t>
      </w:r>
      <w:proofErr w:type="gramStart"/>
      <w:r w:rsidR="007B7D16" w:rsidRPr="00870AF0">
        <w:t xml:space="preserve">. </w:t>
      </w:r>
      <w:r w:rsidR="00154428" w:rsidRPr="00870AF0">
        <w:t>.</w:t>
      </w:r>
      <w:proofErr w:type="gramEnd"/>
    </w:p>
    <w:p w:rsidR="009348D1" w:rsidRPr="00870AF0" w:rsidRDefault="007B7D16" w:rsidP="004741A1">
      <w:pPr>
        <w:pStyle w:val="Guidelines2"/>
      </w:pPr>
      <w:bookmarkStart w:id="28" w:name="_Toc437893861"/>
      <w:r w:rsidRPr="00870AF0">
        <w:t xml:space="preserve">Šunavdipe tar i decizia e kontraktoske autoritetosko </w:t>
      </w:r>
      <w:bookmarkEnd w:id="28"/>
    </w:p>
    <w:p w:rsidR="00A57627" w:rsidRPr="00870AF0" w:rsidRDefault="001A4B34" w:rsidP="004B7BC2">
      <w:pPr>
        <w:pStyle w:val="Guidelines3"/>
      </w:pPr>
      <w:bookmarkStart w:id="29" w:name="_Toc437893862"/>
      <w:r w:rsidRPr="00870AF0">
        <w:t>Ingaripe e deciziako</w:t>
      </w:r>
      <w:bookmarkEnd w:id="29"/>
    </w:p>
    <w:p w:rsidR="001A4B34" w:rsidRPr="00870AF0" w:rsidRDefault="001A4B34" w:rsidP="00984331">
      <w:pPr>
        <w:spacing w:before="240"/>
      </w:pPr>
      <w:r w:rsidRPr="00870AF0">
        <w:t xml:space="preserve">O šorutno aplikanto ka ovel informišimo e lilosa tar e kontraktoske autoritetoski decizia phanglo leske aplikaciasa, thaj te si čudini rigate, tar e ukheripena e negativne deciziake. </w:t>
      </w:r>
    </w:p>
    <w:p w:rsidR="00AA4FE0" w:rsidRPr="00870AF0" w:rsidRDefault="001A4B34" w:rsidP="00984331">
      <w:pPr>
        <w:spacing w:before="240"/>
      </w:pPr>
      <w:r w:rsidRPr="00870AF0">
        <w:t xml:space="preserve">O aplikanto savo paćal kaj sas leske kherdini škoda </w:t>
      </w:r>
      <w:r w:rsidR="003102E5" w:rsidRPr="00870AF0">
        <w:t xml:space="preserve">e nesave došalikane vaj biregularne bućasa/procedurasa ando ulavimasko proceso, šaj te kherel rovimasko lil. Dikh maj dur Sekcia 2.4.15 e praktikane gidosko/manualosko. </w:t>
      </w:r>
    </w:p>
    <w:p w:rsidR="002A6DCC" w:rsidRPr="00870AF0" w:rsidRDefault="002A6DCC" w:rsidP="00984331"/>
    <w:p w:rsidR="0097715A" w:rsidRPr="00870AF0" w:rsidRDefault="003102E5" w:rsidP="004B7BC2">
      <w:pPr>
        <w:pStyle w:val="Guidelines3"/>
      </w:pPr>
      <w:bookmarkStart w:id="30" w:name="_Toc437893863"/>
      <w:r w:rsidRPr="00870AF0">
        <w:t xml:space="preserve">Ramo e rindomasko </w:t>
      </w:r>
      <w:bookmarkEnd w:id="30"/>
    </w:p>
    <w:p w:rsidR="000E38CD" w:rsidRPr="00870AF0"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70AF0" w:rsidTr="008503BC">
        <w:tc>
          <w:tcPr>
            <w:tcW w:w="4678" w:type="dxa"/>
            <w:tcBorders>
              <w:top w:val="single" w:sz="4" w:space="0" w:color="auto"/>
              <w:left w:val="single" w:sz="4" w:space="0" w:color="auto"/>
              <w:bottom w:val="single" w:sz="4" w:space="0" w:color="auto"/>
              <w:right w:val="single" w:sz="4" w:space="0" w:color="auto"/>
            </w:tcBorders>
          </w:tcPr>
          <w:p w:rsidR="0013435B" w:rsidRPr="00870AF0"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rsidR="0013435B" w:rsidRPr="00870AF0" w:rsidRDefault="0013435B" w:rsidP="00F15864">
            <w:pPr>
              <w:spacing w:before="120"/>
              <w:jc w:val="center"/>
              <w:rPr>
                <w:b/>
                <w:szCs w:val="22"/>
              </w:rPr>
            </w:pPr>
            <w:r w:rsidRPr="00870AF0">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rsidR="0013435B" w:rsidRPr="00870AF0" w:rsidRDefault="0013435B" w:rsidP="00F15864">
            <w:pPr>
              <w:spacing w:before="120"/>
              <w:jc w:val="center"/>
              <w:rPr>
                <w:b/>
                <w:szCs w:val="22"/>
              </w:rPr>
            </w:pPr>
            <w:r w:rsidRPr="00870AF0">
              <w:rPr>
                <w:b/>
                <w:szCs w:val="22"/>
              </w:rPr>
              <w:t>TIME</w:t>
            </w:r>
          </w:p>
        </w:tc>
      </w:tr>
      <w:tr w:rsidR="00F83289" w:rsidRPr="00870AF0" w:rsidTr="008503BC">
        <w:tc>
          <w:tcPr>
            <w:tcW w:w="4678" w:type="dxa"/>
            <w:tcBorders>
              <w:top w:val="single" w:sz="4" w:space="0" w:color="auto"/>
            </w:tcBorders>
            <w:shd w:val="pct10" w:color="auto" w:fill="FFFFFF"/>
          </w:tcPr>
          <w:p w:rsidR="00F83289" w:rsidRPr="00870AF0" w:rsidRDefault="00F83289" w:rsidP="00F83289">
            <w:pPr>
              <w:spacing w:before="120"/>
              <w:ind w:left="318" w:hanging="318"/>
              <w:jc w:val="left"/>
              <w:rPr>
                <w:b/>
                <w:szCs w:val="22"/>
              </w:rPr>
            </w:pPr>
            <w:r w:rsidRPr="00870AF0">
              <w:rPr>
                <w:b/>
                <w:szCs w:val="22"/>
              </w:rPr>
              <w:t>1.</w:t>
            </w:r>
            <w:r w:rsidRPr="00870AF0">
              <w:rPr>
                <w:b/>
                <w:szCs w:val="22"/>
              </w:rPr>
              <w:tab/>
              <w:t>Informativne bešimata (te si)</w:t>
            </w:r>
          </w:p>
        </w:tc>
        <w:tc>
          <w:tcPr>
            <w:tcW w:w="2552" w:type="dxa"/>
            <w:tcBorders>
              <w:top w:val="single" w:sz="4" w:space="0" w:color="auto"/>
            </w:tcBorders>
          </w:tcPr>
          <w:p w:rsidR="00F83289" w:rsidRPr="00782274" w:rsidRDefault="00782274" w:rsidP="00F83289">
            <w:pPr>
              <w:spacing w:before="120"/>
              <w:jc w:val="center"/>
              <w:rPr>
                <w:szCs w:val="22"/>
              </w:rPr>
            </w:pPr>
            <w:r>
              <w:rPr>
                <w:szCs w:val="22"/>
              </w:rPr>
              <w:t>Ka ovel publikuimo</w:t>
            </w:r>
          </w:p>
        </w:tc>
        <w:tc>
          <w:tcPr>
            <w:tcW w:w="2551" w:type="dxa"/>
            <w:tcBorders>
              <w:top w:val="single" w:sz="4" w:space="0" w:color="auto"/>
            </w:tcBorders>
          </w:tcPr>
          <w:p w:rsidR="00F83289" w:rsidRPr="00782274" w:rsidRDefault="00782274" w:rsidP="00F83289">
            <w:pPr>
              <w:spacing w:before="120"/>
              <w:jc w:val="center"/>
              <w:rPr>
                <w:szCs w:val="22"/>
              </w:rPr>
            </w:pPr>
            <w:r>
              <w:rPr>
                <w:szCs w:val="22"/>
              </w:rPr>
              <w:t>Roden pi vebrig</w:t>
            </w:r>
          </w:p>
        </w:tc>
      </w:tr>
      <w:tr w:rsidR="00F83289" w:rsidRPr="00870AF0" w:rsidTr="00984331">
        <w:tc>
          <w:tcPr>
            <w:tcW w:w="4678" w:type="dxa"/>
            <w:shd w:val="pct10" w:color="auto" w:fill="FFFFFF"/>
          </w:tcPr>
          <w:p w:rsidR="00F83289" w:rsidRPr="00870AF0" w:rsidRDefault="00F83289" w:rsidP="00F83289">
            <w:pPr>
              <w:spacing w:before="120"/>
              <w:ind w:left="318" w:hanging="284"/>
              <w:jc w:val="left"/>
              <w:rPr>
                <w:b/>
                <w:szCs w:val="22"/>
              </w:rPr>
            </w:pPr>
            <w:r w:rsidRPr="00870AF0">
              <w:rPr>
                <w:b/>
                <w:szCs w:val="22"/>
              </w:rPr>
              <w:t>2.</w:t>
            </w:r>
            <w:r w:rsidRPr="00870AF0">
              <w:rPr>
                <w:b/>
                <w:szCs w:val="22"/>
              </w:rPr>
              <w:tab/>
              <w:t>Agorutno roko vaš o rodipe fiesave eksplikaciako de katar o kontraktosko autoriteto</w:t>
            </w:r>
          </w:p>
          <w:p w:rsidR="00F83289" w:rsidRPr="00870AF0" w:rsidRDefault="00F83289" w:rsidP="00F83289">
            <w:pPr>
              <w:spacing w:before="120"/>
              <w:ind w:left="318" w:hanging="284"/>
              <w:jc w:val="left"/>
              <w:rPr>
                <w:b/>
                <w:szCs w:val="22"/>
              </w:rPr>
            </w:pPr>
            <w:r w:rsidRPr="00870AF0">
              <w:rPr>
                <w:b/>
                <w:szCs w:val="22"/>
              </w:rPr>
              <w:t xml:space="preserve"> </w:t>
            </w:r>
          </w:p>
        </w:tc>
        <w:tc>
          <w:tcPr>
            <w:tcW w:w="2552" w:type="dxa"/>
          </w:tcPr>
          <w:p w:rsidR="00F83289" w:rsidRPr="007414E5" w:rsidRDefault="00F83289" w:rsidP="00F83289">
            <w:pPr>
              <w:spacing w:before="120"/>
              <w:jc w:val="center"/>
              <w:rPr>
                <w:szCs w:val="22"/>
              </w:rPr>
            </w:pPr>
            <w:r w:rsidRPr="007414E5">
              <w:rPr>
                <w:szCs w:val="22"/>
              </w:rPr>
              <w:t>28</w:t>
            </w:r>
            <w:r w:rsidR="008F51A3">
              <w:rPr>
                <w:szCs w:val="22"/>
              </w:rPr>
              <w:t>.</w:t>
            </w:r>
            <w:r w:rsidRPr="007414E5">
              <w:rPr>
                <w:szCs w:val="22"/>
              </w:rPr>
              <w:t xml:space="preserve"> </w:t>
            </w:r>
            <w:r>
              <w:rPr>
                <w:szCs w:val="22"/>
              </w:rPr>
              <w:t>j</w:t>
            </w:r>
            <w:r w:rsidRPr="007414E5">
              <w:rPr>
                <w:szCs w:val="22"/>
              </w:rPr>
              <w:t>anuar</w:t>
            </w:r>
            <w:r>
              <w:rPr>
                <w:szCs w:val="22"/>
              </w:rPr>
              <w:t>o</w:t>
            </w:r>
            <w:r w:rsidRPr="007414E5">
              <w:rPr>
                <w:szCs w:val="22"/>
              </w:rPr>
              <w:t xml:space="preserve"> 2019</w:t>
            </w:r>
            <w:r w:rsidR="008F51A3">
              <w:rPr>
                <w:szCs w:val="22"/>
              </w:rPr>
              <w:t>.</w:t>
            </w:r>
          </w:p>
        </w:tc>
        <w:tc>
          <w:tcPr>
            <w:tcW w:w="2551" w:type="dxa"/>
          </w:tcPr>
          <w:p w:rsidR="00F83289" w:rsidRPr="007414E5" w:rsidRDefault="00F83289" w:rsidP="00F83289">
            <w:pPr>
              <w:spacing w:before="120"/>
              <w:jc w:val="center"/>
              <w:rPr>
                <w:szCs w:val="22"/>
              </w:rPr>
            </w:pPr>
            <w:r w:rsidRPr="007414E5">
              <w:rPr>
                <w:szCs w:val="22"/>
              </w:rPr>
              <w:t>15:00</w:t>
            </w:r>
          </w:p>
        </w:tc>
      </w:tr>
      <w:tr w:rsidR="00F83289" w:rsidRPr="00870AF0" w:rsidTr="00984331">
        <w:tc>
          <w:tcPr>
            <w:tcW w:w="4678" w:type="dxa"/>
            <w:shd w:val="pct10" w:color="auto" w:fill="FFFFFF"/>
          </w:tcPr>
          <w:p w:rsidR="00F83289" w:rsidRPr="00870AF0" w:rsidRDefault="00F83289" w:rsidP="00F83289">
            <w:pPr>
              <w:spacing w:before="120"/>
              <w:ind w:left="318" w:hanging="284"/>
              <w:jc w:val="left"/>
              <w:rPr>
                <w:b/>
                <w:szCs w:val="22"/>
              </w:rPr>
            </w:pPr>
            <w:r w:rsidRPr="00870AF0">
              <w:rPr>
                <w:b/>
                <w:szCs w:val="22"/>
              </w:rPr>
              <w:lastRenderedPageBreak/>
              <w:t>3.</w:t>
            </w:r>
            <w:r w:rsidRPr="00870AF0">
              <w:rPr>
                <w:b/>
                <w:szCs w:val="22"/>
              </w:rPr>
              <w:tab/>
              <w:t>Paluno datumo kana o kontraktosko autoriteto publikuisarda eksplikacia</w:t>
            </w:r>
          </w:p>
        </w:tc>
        <w:tc>
          <w:tcPr>
            <w:tcW w:w="2552" w:type="dxa"/>
          </w:tcPr>
          <w:p w:rsidR="00F83289" w:rsidRPr="007414E5" w:rsidRDefault="00F83289" w:rsidP="00F83289">
            <w:pPr>
              <w:spacing w:before="120"/>
              <w:jc w:val="center"/>
              <w:rPr>
                <w:szCs w:val="22"/>
              </w:rPr>
            </w:pPr>
            <w:r w:rsidRPr="007414E5">
              <w:rPr>
                <w:szCs w:val="22"/>
              </w:rPr>
              <w:t>7</w:t>
            </w:r>
            <w:r w:rsidR="008F51A3">
              <w:rPr>
                <w:szCs w:val="22"/>
              </w:rPr>
              <w:t>.</w:t>
            </w:r>
            <w:r w:rsidRPr="007414E5">
              <w:rPr>
                <w:szCs w:val="22"/>
              </w:rPr>
              <w:t xml:space="preserve"> </w:t>
            </w:r>
            <w:r>
              <w:rPr>
                <w:szCs w:val="22"/>
              </w:rPr>
              <w:t>f</w:t>
            </w:r>
            <w:r w:rsidRPr="007414E5">
              <w:rPr>
                <w:szCs w:val="22"/>
              </w:rPr>
              <w:t>ebruar</w:t>
            </w:r>
            <w:r>
              <w:rPr>
                <w:szCs w:val="22"/>
              </w:rPr>
              <w:t>o</w:t>
            </w:r>
            <w:r w:rsidRPr="007414E5">
              <w:rPr>
                <w:szCs w:val="22"/>
              </w:rPr>
              <w:t xml:space="preserve"> 2019</w:t>
            </w:r>
            <w:r w:rsidR="008F51A3">
              <w:rPr>
                <w:szCs w:val="22"/>
              </w:rPr>
              <w:t>.</w:t>
            </w:r>
          </w:p>
        </w:tc>
        <w:tc>
          <w:tcPr>
            <w:tcW w:w="2551" w:type="dxa"/>
          </w:tcPr>
          <w:p w:rsidR="00F83289" w:rsidRPr="007414E5" w:rsidRDefault="00F83289" w:rsidP="00F83289">
            <w:pPr>
              <w:spacing w:before="120"/>
              <w:jc w:val="center"/>
              <w:rPr>
                <w:szCs w:val="22"/>
              </w:rPr>
            </w:pPr>
            <w:r>
              <w:rPr>
                <w:szCs w:val="22"/>
              </w:rPr>
              <w:t>-</w:t>
            </w:r>
          </w:p>
        </w:tc>
      </w:tr>
      <w:tr w:rsidR="00F83289" w:rsidRPr="00870AF0" w:rsidTr="00984331">
        <w:tc>
          <w:tcPr>
            <w:tcW w:w="4678" w:type="dxa"/>
            <w:shd w:val="pct10" w:color="auto" w:fill="FFFFFF"/>
          </w:tcPr>
          <w:p w:rsidR="00F83289" w:rsidRPr="00870AF0" w:rsidRDefault="00F83289" w:rsidP="00F83289">
            <w:pPr>
              <w:spacing w:before="120"/>
              <w:ind w:left="318" w:hanging="284"/>
              <w:jc w:val="left"/>
              <w:rPr>
                <w:b/>
                <w:szCs w:val="22"/>
              </w:rPr>
            </w:pPr>
            <w:r w:rsidRPr="00870AF0">
              <w:rPr>
                <w:b/>
                <w:szCs w:val="22"/>
              </w:rPr>
              <w:t>4.</w:t>
            </w:r>
            <w:r w:rsidRPr="00870AF0">
              <w:rPr>
                <w:b/>
                <w:szCs w:val="22"/>
              </w:rPr>
              <w:tab/>
              <w:t>Deadline for submission of applications</w:t>
            </w:r>
          </w:p>
        </w:tc>
        <w:tc>
          <w:tcPr>
            <w:tcW w:w="2552" w:type="dxa"/>
          </w:tcPr>
          <w:p w:rsidR="00F83289" w:rsidRPr="007414E5" w:rsidRDefault="00F83289" w:rsidP="00F83289">
            <w:pPr>
              <w:spacing w:before="120"/>
              <w:jc w:val="center"/>
              <w:rPr>
                <w:szCs w:val="22"/>
              </w:rPr>
            </w:pPr>
            <w:r w:rsidRPr="007414E5">
              <w:rPr>
                <w:szCs w:val="22"/>
              </w:rPr>
              <w:t>18</w:t>
            </w:r>
            <w:r w:rsidR="008F51A3">
              <w:rPr>
                <w:szCs w:val="22"/>
              </w:rPr>
              <w:t>.</w:t>
            </w:r>
            <w:r w:rsidRPr="007414E5">
              <w:rPr>
                <w:szCs w:val="22"/>
              </w:rPr>
              <w:t xml:space="preserve"> </w:t>
            </w:r>
            <w:r>
              <w:rPr>
                <w:szCs w:val="22"/>
              </w:rPr>
              <w:t>f</w:t>
            </w:r>
            <w:r w:rsidRPr="007414E5">
              <w:rPr>
                <w:szCs w:val="22"/>
              </w:rPr>
              <w:t>ebruar</w:t>
            </w:r>
            <w:r>
              <w:rPr>
                <w:szCs w:val="22"/>
              </w:rPr>
              <w:t>o</w:t>
            </w:r>
            <w:r w:rsidRPr="007414E5">
              <w:rPr>
                <w:szCs w:val="22"/>
              </w:rPr>
              <w:t xml:space="preserve"> 2019</w:t>
            </w:r>
            <w:r w:rsidR="008F51A3">
              <w:rPr>
                <w:szCs w:val="22"/>
              </w:rPr>
              <w:t>.</w:t>
            </w:r>
          </w:p>
        </w:tc>
        <w:tc>
          <w:tcPr>
            <w:tcW w:w="2551" w:type="dxa"/>
          </w:tcPr>
          <w:p w:rsidR="00F83289" w:rsidRPr="007414E5" w:rsidRDefault="00F83289" w:rsidP="00F83289">
            <w:pPr>
              <w:spacing w:before="120"/>
              <w:jc w:val="center"/>
              <w:rPr>
                <w:szCs w:val="22"/>
              </w:rPr>
            </w:pPr>
            <w:r w:rsidRPr="007414E5">
              <w:rPr>
                <w:szCs w:val="22"/>
              </w:rPr>
              <w:t>15:00</w:t>
            </w:r>
          </w:p>
        </w:tc>
      </w:tr>
      <w:tr w:rsidR="00F83289" w:rsidRPr="00870AF0" w:rsidTr="00984331">
        <w:tc>
          <w:tcPr>
            <w:tcW w:w="4678" w:type="dxa"/>
            <w:shd w:val="pct10" w:color="auto" w:fill="FFFFFF"/>
          </w:tcPr>
          <w:p w:rsidR="00F83289" w:rsidRPr="00870AF0" w:rsidRDefault="00F83289" w:rsidP="00F83289">
            <w:pPr>
              <w:spacing w:before="120"/>
              <w:ind w:left="318" w:hanging="284"/>
              <w:jc w:val="left"/>
              <w:rPr>
                <w:b/>
                <w:szCs w:val="22"/>
              </w:rPr>
            </w:pPr>
            <w:r w:rsidRPr="00870AF0">
              <w:rPr>
                <w:b/>
                <w:szCs w:val="22"/>
              </w:rPr>
              <w:t>5.</w:t>
            </w:r>
            <w:r w:rsidRPr="00870AF0">
              <w:rPr>
                <w:b/>
                <w:szCs w:val="22"/>
              </w:rPr>
              <w:tab/>
              <w:t>Informacie save inđaren e aplikanturen dži kaj putarde administrativne verifikacie thaj konceptuimaske notako evaluacia (Paso 1)</w:t>
            </w:r>
          </w:p>
        </w:tc>
        <w:tc>
          <w:tcPr>
            <w:tcW w:w="2552" w:type="dxa"/>
          </w:tcPr>
          <w:p w:rsidR="00F83289" w:rsidRPr="002015E0" w:rsidRDefault="002015E0" w:rsidP="00F83289">
            <w:pPr>
              <w:spacing w:before="120"/>
              <w:jc w:val="center"/>
              <w:rPr>
                <w:szCs w:val="22"/>
              </w:rPr>
            </w:pPr>
            <w:r w:rsidRPr="002015E0">
              <w:rPr>
                <w:szCs w:val="22"/>
              </w:rPr>
              <w:t>Aprilo 2019</w:t>
            </w:r>
          </w:p>
        </w:tc>
        <w:tc>
          <w:tcPr>
            <w:tcW w:w="2551" w:type="dxa"/>
          </w:tcPr>
          <w:p w:rsidR="00F83289" w:rsidRPr="004330C7" w:rsidRDefault="00F83289" w:rsidP="00F83289">
            <w:pPr>
              <w:spacing w:before="120"/>
              <w:jc w:val="center"/>
              <w:rPr>
                <w:szCs w:val="22"/>
              </w:rPr>
            </w:pPr>
            <w:r w:rsidRPr="004330C7">
              <w:rPr>
                <w:szCs w:val="22"/>
              </w:rPr>
              <w:t>-</w:t>
            </w:r>
          </w:p>
        </w:tc>
      </w:tr>
      <w:tr w:rsidR="00F83289" w:rsidRPr="00870AF0" w:rsidTr="00984331">
        <w:tc>
          <w:tcPr>
            <w:tcW w:w="4678" w:type="dxa"/>
            <w:shd w:val="pct10" w:color="auto" w:fill="FFFFFF"/>
          </w:tcPr>
          <w:p w:rsidR="00F83289" w:rsidRPr="00870AF0" w:rsidRDefault="00F83289" w:rsidP="00F83289">
            <w:pPr>
              <w:spacing w:before="120"/>
              <w:ind w:left="318" w:hanging="284"/>
              <w:jc w:val="left"/>
              <w:rPr>
                <w:b/>
                <w:szCs w:val="22"/>
              </w:rPr>
            </w:pPr>
            <w:r w:rsidRPr="00870AF0">
              <w:rPr>
                <w:b/>
                <w:szCs w:val="22"/>
              </w:rPr>
              <w:t>6.</w:t>
            </w:r>
            <w:r w:rsidRPr="00870AF0">
              <w:rPr>
                <w:b/>
                <w:szCs w:val="22"/>
              </w:rPr>
              <w:tab/>
              <w:t xml:space="preserve">Informacie save inđaren e aplikanturen dži kaj i evaluacia e perde aplikaciengo Paso 2)  </w:t>
            </w:r>
          </w:p>
        </w:tc>
        <w:tc>
          <w:tcPr>
            <w:tcW w:w="2552" w:type="dxa"/>
          </w:tcPr>
          <w:p w:rsidR="00F83289" w:rsidRPr="002015E0" w:rsidRDefault="002015E0" w:rsidP="00F83289">
            <w:pPr>
              <w:spacing w:before="120"/>
              <w:jc w:val="center"/>
              <w:rPr>
                <w:szCs w:val="22"/>
              </w:rPr>
            </w:pPr>
            <w:r w:rsidRPr="002015E0">
              <w:rPr>
                <w:szCs w:val="22"/>
              </w:rPr>
              <w:t>Aprilo 2019</w:t>
            </w:r>
          </w:p>
        </w:tc>
        <w:tc>
          <w:tcPr>
            <w:tcW w:w="2551" w:type="dxa"/>
          </w:tcPr>
          <w:p w:rsidR="00F83289" w:rsidRPr="003B4FE6" w:rsidRDefault="00F83289" w:rsidP="00F83289">
            <w:pPr>
              <w:spacing w:before="120"/>
              <w:jc w:val="center"/>
              <w:rPr>
                <w:szCs w:val="22"/>
              </w:rPr>
            </w:pPr>
            <w:r w:rsidRPr="003B4FE6">
              <w:rPr>
                <w:szCs w:val="22"/>
              </w:rPr>
              <w:t>-</w:t>
            </w:r>
          </w:p>
        </w:tc>
      </w:tr>
      <w:tr w:rsidR="00F83289" w:rsidRPr="00870AF0" w:rsidTr="00984331">
        <w:tc>
          <w:tcPr>
            <w:tcW w:w="4678" w:type="dxa"/>
            <w:shd w:val="pct10" w:color="auto" w:fill="FFFFFF"/>
          </w:tcPr>
          <w:p w:rsidR="00F83289" w:rsidRPr="00870AF0" w:rsidRDefault="00F83289" w:rsidP="00F83289">
            <w:pPr>
              <w:spacing w:before="120"/>
              <w:ind w:left="318" w:hanging="284"/>
              <w:jc w:val="left"/>
              <w:rPr>
                <w:b/>
                <w:szCs w:val="22"/>
              </w:rPr>
            </w:pPr>
            <w:r w:rsidRPr="00870AF0">
              <w:rPr>
                <w:b/>
                <w:szCs w:val="22"/>
              </w:rPr>
              <w:t>7.</w:t>
            </w:r>
            <w:r w:rsidRPr="00870AF0">
              <w:rPr>
                <w:b/>
                <w:szCs w:val="22"/>
              </w:rPr>
              <w:tab/>
              <w:t xml:space="preserve">Liparipe e ulavimastar (palal i verifikacia e kvalifikaciengi/akceptirikanimaski (Paso 3) </w:t>
            </w:r>
          </w:p>
        </w:tc>
        <w:tc>
          <w:tcPr>
            <w:tcW w:w="2552" w:type="dxa"/>
          </w:tcPr>
          <w:p w:rsidR="00F83289" w:rsidRPr="002015E0" w:rsidRDefault="002015E0" w:rsidP="00F83289">
            <w:pPr>
              <w:spacing w:before="120"/>
              <w:jc w:val="center"/>
              <w:rPr>
                <w:szCs w:val="22"/>
              </w:rPr>
            </w:pPr>
            <w:r w:rsidRPr="002015E0">
              <w:rPr>
                <w:szCs w:val="22"/>
              </w:rPr>
              <w:t>Majo 2019</w:t>
            </w:r>
          </w:p>
        </w:tc>
        <w:tc>
          <w:tcPr>
            <w:tcW w:w="2551" w:type="dxa"/>
          </w:tcPr>
          <w:p w:rsidR="00F83289" w:rsidRPr="003B4FE6" w:rsidRDefault="00F83289" w:rsidP="00F83289">
            <w:pPr>
              <w:spacing w:before="120"/>
              <w:jc w:val="center"/>
              <w:rPr>
                <w:szCs w:val="22"/>
              </w:rPr>
            </w:pPr>
            <w:r w:rsidRPr="003B4FE6">
              <w:rPr>
                <w:szCs w:val="22"/>
              </w:rPr>
              <w:t>-</w:t>
            </w:r>
          </w:p>
        </w:tc>
      </w:tr>
      <w:tr w:rsidR="00F83289" w:rsidRPr="00870AF0" w:rsidTr="00984331">
        <w:tc>
          <w:tcPr>
            <w:tcW w:w="4678" w:type="dxa"/>
            <w:shd w:val="pct10" w:color="auto" w:fill="FFFFFF"/>
          </w:tcPr>
          <w:p w:rsidR="00F83289" w:rsidRPr="00870AF0" w:rsidRDefault="00F83289" w:rsidP="00F83289">
            <w:pPr>
              <w:spacing w:before="120"/>
              <w:ind w:left="318" w:hanging="284"/>
              <w:jc w:val="left"/>
              <w:rPr>
                <w:b/>
                <w:szCs w:val="22"/>
              </w:rPr>
            </w:pPr>
            <w:r w:rsidRPr="00870AF0">
              <w:rPr>
                <w:b/>
                <w:szCs w:val="22"/>
              </w:rPr>
              <w:t>8.</w:t>
            </w:r>
            <w:r w:rsidRPr="00870AF0">
              <w:rPr>
                <w:b/>
                <w:szCs w:val="22"/>
              </w:rPr>
              <w:tab/>
              <w:t>Semnosaripe e kontraktosko</w:t>
            </w:r>
          </w:p>
        </w:tc>
        <w:tc>
          <w:tcPr>
            <w:tcW w:w="2552" w:type="dxa"/>
          </w:tcPr>
          <w:p w:rsidR="00F83289" w:rsidRPr="002015E0" w:rsidRDefault="002015E0" w:rsidP="00F83289">
            <w:pPr>
              <w:spacing w:before="120"/>
              <w:jc w:val="center"/>
              <w:rPr>
                <w:szCs w:val="22"/>
              </w:rPr>
            </w:pPr>
            <w:r w:rsidRPr="002015E0">
              <w:rPr>
                <w:szCs w:val="22"/>
              </w:rPr>
              <w:t>Majo 2019</w:t>
            </w:r>
          </w:p>
        </w:tc>
        <w:tc>
          <w:tcPr>
            <w:tcW w:w="2551" w:type="dxa"/>
          </w:tcPr>
          <w:p w:rsidR="00F83289" w:rsidRPr="003B4FE6" w:rsidRDefault="00F83289" w:rsidP="00F83289">
            <w:pPr>
              <w:spacing w:before="120"/>
              <w:jc w:val="center"/>
              <w:rPr>
                <w:szCs w:val="22"/>
              </w:rPr>
            </w:pPr>
            <w:r w:rsidRPr="003B4FE6">
              <w:rPr>
                <w:szCs w:val="22"/>
              </w:rPr>
              <w:t>-</w:t>
            </w:r>
          </w:p>
        </w:tc>
      </w:tr>
    </w:tbl>
    <w:p w:rsidR="00E939EC" w:rsidRPr="00870AF0" w:rsidRDefault="000E73DA" w:rsidP="001C4D3A">
      <w:pPr>
        <w:spacing w:before="120"/>
      </w:pPr>
      <w:r w:rsidRPr="00870AF0">
        <w:t>Sa e vaktura si an vaktosko zona sar si an i phuv e kontraktoske autoritetoski.</w:t>
      </w:r>
    </w:p>
    <w:p w:rsidR="00B367C1" w:rsidRDefault="000E73DA" w:rsidP="00984331">
      <w:pPr>
        <w:rPr>
          <w:rStyle w:val="Hyperlink"/>
        </w:rPr>
      </w:pPr>
      <w:r w:rsidRPr="00870AF0">
        <w:t>Akava</w:t>
      </w:r>
      <w:r w:rsidR="00B367C1" w:rsidRPr="00870AF0">
        <w:t xml:space="preserve"> ramo e rindomasko si les crdine datumura harnevakteske (uzal e datumura 2,3 thaj 4) thaj šaj te oven pharuvdine de katar kontraktosko autoriteto dži kaj džal i procedura. </w:t>
      </w:r>
      <w:r w:rsidR="00F83289">
        <w:t>A</w:t>
      </w:r>
      <w:r w:rsidR="00B367C1" w:rsidRPr="00870AF0">
        <w:t xml:space="preserve">n akava kazo, pharuvdo ramo e rindomakso ka ovel publikuisardo po webrig </w:t>
      </w:r>
      <w:r w:rsidR="00F83289" w:rsidRPr="00870AF0">
        <w:t>o SKFK</w:t>
      </w:r>
      <w:r w:rsidR="00F83289">
        <w:rPr>
          <w:rStyle w:val="Hyperlink"/>
        </w:rPr>
        <w:t xml:space="preserve"> </w:t>
      </w:r>
      <w:r w:rsidR="00EF5FD9" w:rsidRPr="00EF5FD9">
        <w:rPr>
          <w:rStyle w:val="Hyperlink"/>
        </w:rPr>
        <w:t>http://www.skgo.org/strane/337</w:t>
      </w:r>
      <w:bookmarkStart w:id="31" w:name="_GoBack"/>
      <w:bookmarkEnd w:id="31"/>
      <w:r w:rsidR="00F83289">
        <w:rPr>
          <w:rStyle w:val="Hyperlink"/>
        </w:rPr>
        <w:t>.</w:t>
      </w:r>
    </w:p>
    <w:p w:rsidR="00BC6664" w:rsidRPr="00870AF0" w:rsidRDefault="00BC6664" w:rsidP="00984331"/>
    <w:p w:rsidR="0007408E" w:rsidRPr="00870AF0" w:rsidRDefault="00B367C1" w:rsidP="004741A1">
      <w:pPr>
        <w:pStyle w:val="Guidelines2"/>
      </w:pPr>
      <w:bookmarkStart w:id="32" w:name="_Toc40507655"/>
      <w:bookmarkStart w:id="33" w:name="_Toc437893864"/>
      <w:r w:rsidRPr="00870AF0">
        <w:t xml:space="preserve">Kondicie vaš implementacia palal i decizia e Kontraktoske autoritetosko tar o ulavipe e grantosko </w:t>
      </w:r>
      <w:bookmarkEnd w:id="32"/>
      <w:bookmarkEnd w:id="33"/>
    </w:p>
    <w:p w:rsidR="00B367C1" w:rsidRPr="00870AF0" w:rsidRDefault="00B367C1" w:rsidP="002D4ACD">
      <w:pPr>
        <w:spacing w:after="120"/>
      </w:pPr>
      <w:r w:rsidRPr="00870AF0">
        <w:t>Palal i decizia tar o ulavipe e grantosko, o beneficiaro /beneficiara ka oven lenge unzardo o kontrakto pi baza e standardne grantoske kontraktoski</w:t>
      </w:r>
      <w:r w:rsidR="0010622F" w:rsidRPr="00870AF0">
        <w:t xml:space="preserve"> (dikh Anex G akala diekciengo). E aplikaciake formularoske semnosarimasa (Anex A akala diekciengo), e aplikantura sikaven o akordo, te si lenge dino o granto, te akceptirin kotrakoske kondicie katar kontrakto e stndardne grantosko. Kana o koordinatoro si organizacia savenge hamba sas pozitivno nipirisaarde, voj semnosarel kontribuciako haćaripe pi baza e kontribuciake haćarimaske šablonesko. An akava kazo, e regule katar standardno grant kontrakto thaj leske aneksura ni aplikuin pe. Reference katar akala direkcie e grantoske kontraktoske</w:t>
      </w:r>
      <w:r w:rsidR="004153E6" w:rsidRPr="00870AF0">
        <w:t xml:space="preserve"> trubul te oven haćarde sar liparipena kotar e relevantne regule e kontribuciake haćarimaske.  </w:t>
      </w:r>
      <w:r w:rsidR="0010622F" w:rsidRPr="00870AF0">
        <w:t xml:space="preserve">   </w:t>
      </w:r>
    </w:p>
    <w:p w:rsidR="0007408E" w:rsidRPr="00870AF0" w:rsidRDefault="004153E6" w:rsidP="00FD5A29">
      <w:pPr>
        <w:spacing w:before="240"/>
        <w:rPr>
          <w:u w:val="single"/>
        </w:rPr>
      </w:pPr>
      <w:r w:rsidRPr="00870AF0">
        <w:rPr>
          <w:u w:val="single"/>
        </w:rPr>
        <w:t>Implementaciake kontraktura</w:t>
      </w:r>
    </w:p>
    <w:p w:rsidR="004153E6" w:rsidRPr="00870AF0" w:rsidRDefault="004153E6" w:rsidP="00984331">
      <w:r w:rsidRPr="00870AF0">
        <w:t xml:space="preserve">Kana implementacia e akciaki rodel te e beneficiara thaj lenge phangline entitetura (te si) ulaven e prokurikane kontarktura, akala kontraktura musaj te oven ulavde ando akordo e Aneksosa IV savo džal pašal o standardno kontrakto e grantosko.  </w:t>
      </w:r>
    </w:p>
    <w:p w:rsidR="00DA1A17" w:rsidRPr="00870AF0" w:rsidRDefault="004153E6" w:rsidP="00DA1A17">
      <w:r w:rsidRPr="00870AF0">
        <w:t>An akava konteksto, distinkncia trubul te ovel kherdini</w:t>
      </w:r>
      <w:r w:rsidR="00DA1A17" w:rsidRPr="00870AF0">
        <w:t xml:space="preserve"> maškar ulavipe e implementaciake kontraktosko thaj talalkontraktoske partije e akciake sar si sikado ando propozalo, po misali, deskripcia e akciaki sar o anekso e grant kotraktosko. Akava talalkontraktoske phanglipe si tema e džipedutne restrikciengo (dikh generalne terminura thaj e kondicie ando modeloe grant kontraktosko). </w:t>
      </w:r>
    </w:p>
    <w:p w:rsidR="00513066" w:rsidRPr="00870AF0" w:rsidRDefault="00513066" w:rsidP="00FD5A29">
      <w:r w:rsidRPr="00870AF0">
        <w:t>Ulavipe e imlementaciake kontraktosko</w:t>
      </w:r>
      <w:r w:rsidR="00FD5A29" w:rsidRPr="00870AF0">
        <w:t>:</w:t>
      </w:r>
      <w:r w:rsidRPr="00870AF0">
        <w:t xml:space="preserve"> implementaciake kontraktura si andi relacia e akvizicijenca savi kherel o beneficiaro e rutinikane servisunenca thaj/vaj kana unzarel trubuikane lačhimata thaj ekipažo/vastuša sar o kotor leske projektoske menadžmentosko; von ni učharen nisavo avrialikano angažuipe vaš o kheripe e bućako</w:t>
      </w:r>
      <w:r w:rsidR="00B917A9" w:rsidRPr="00870AF0">
        <w:t xml:space="preserve"> sar kotor e akciako sar si sikado ando propozalo, po misali, andi deskripcia e akciaki sikadi an o anekso e grant kontraktosko.</w:t>
      </w:r>
    </w:p>
    <w:p w:rsidR="00B917A9" w:rsidRPr="00870AF0" w:rsidRDefault="00B917A9" w:rsidP="00FD5A29">
      <w:r w:rsidRPr="00870AF0">
        <w:t>Talalkontraktosko phanglipe</w:t>
      </w:r>
      <w:r w:rsidR="00FD5A29" w:rsidRPr="00870AF0">
        <w:t>:</w:t>
      </w:r>
      <w:r w:rsidRPr="00870AF0">
        <w:t xml:space="preserve"> talalkontraktosko phanglipe si implementacia kherdini de katar trito parija/rig/dženo savenca maj but tar jekh beneficiaro phangle o prokurikano kontrakto vaš e specifikane buća </w:t>
      </w:r>
      <w:r w:rsidRPr="00870AF0">
        <w:lastRenderedPageBreak/>
        <w:t>save si kotor e akciako sar lekharel ando anekso egrant kontraktosko (dikh pale geja generalne terminura thaj kondicie ando modelo e grant kontraktosko).</w:t>
      </w:r>
    </w:p>
    <w:p w:rsidR="00FD5A29" w:rsidRPr="00870AF0" w:rsidRDefault="00FD5A29" w:rsidP="00984331"/>
    <w:p w:rsidR="0007408E" w:rsidRPr="00870AF0" w:rsidRDefault="00267E4F" w:rsidP="00D97BE7">
      <w:pPr>
        <w:pStyle w:val="Guidelines1"/>
        <w:rPr>
          <w:rFonts w:ascii="Times New Roman" w:hAnsi="Times New Roman"/>
        </w:rPr>
      </w:pPr>
      <w:bookmarkStart w:id="34" w:name="_Toc40507656"/>
      <w:r w:rsidRPr="00870AF0">
        <w:rPr>
          <w:rFonts w:ascii="Times New Roman" w:hAnsi="Times New Roman"/>
        </w:rPr>
        <w:br w:type="page"/>
      </w:r>
      <w:bookmarkStart w:id="35" w:name="_Toc437893865"/>
      <w:r w:rsidR="0007408E" w:rsidRPr="00870AF0">
        <w:rPr>
          <w:rFonts w:ascii="Times New Roman" w:hAnsi="Times New Roman"/>
        </w:rPr>
        <w:lastRenderedPageBreak/>
        <w:t xml:space="preserve">LIST </w:t>
      </w:r>
      <w:r w:rsidR="00B917A9" w:rsidRPr="00870AF0">
        <w:rPr>
          <w:rFonts w:ascii="Times New Roman" w:hAnsi="Times New Roman"/>
        </w:rPr>
        <w:t>e aneksunengi</w:t>
      </w:r>
      <w:bookmarkEnd w:id="34"/>
      <w:bookmarkEnd w:id="35"/>
    </w:p>
    <w:p w:rsidR="00112E4F" w:rsidRPr="00870AF0" w:rsidRDefault="00B917A9" w:rsidP="00600738">
      <w:pPr>
        <w:rPr>
          <w:b/>
          <w:smallCaps/>
        </w:rPr>
      </w:pPr>
      <w:bookmarkStart w:id="36" w:name="_Toc40507657"/>
      <w:r w:rsidRPr="00870AF0">
        <w:rPr>
          <w:b/>
          <w:smallCaps/>
        </w:rPr>
        <w:t>E dokumentura save musaj te oven kompletirime</w:t>
      </w:r>
    </w:p>
    <w:p w:rsidR="0007408E" w:rsidRPr="00870AF0" w:rsidRDefault="00B917A9" w:rsidP="001C4D3A">
      <w:pPr>
        <w:spacing w:after="80"/>
        <w:ind w:left="1134" w:hanging="1134"/>
      </w:pPr>
      <w:r w:rsidRPr="00870AF0">
        <w:t>Aneks</w:t>
      </w:r>
      <w:r w:rsidR="0007408E" w:rsidRPr="00870AF0">
        <w:t xml:space="preserve"> A:</w:t>
      </w:r>
      <w:r w:rsidR="00600738" w:rsidRPr="00870AF0">
        <w:tab/>
      </w:r>
      <w:r w:rsidR="0007408E" w:rsidRPr="00870AF0">
        <w:t xml:space="preserve">Grant </w:t>
      </w:r>
      <w:r w:rsidR="00A33874" w:rsidRPr="00870AF0">
        <w:t>a</w:t>
      </w:r>
      <w:r w:rsidR="0007408E" w:rsidRPr="00870AF0">
        <w:t>ppli</w:t>
      </w:r>
      <w:r w:rsidRPr="00870AF0">
        <w:t>kaciako</w:t>
      </w:r>
      <w:r w:rsidR="0007408E" w:rsidRPr="00870AF0">
        <w:t xml:space="preserve"> </w:t>
      </w:r>
      <w:r w:rsidR="00A33874" w:rsidRPr="00870AF0">
        <w:t>f</w:t>
      </w:r>
      <w:r w:rsidR="0007408E" w:rsidRPr="00870AF0">
        <w:t>orm</w:t>
      </w:r>
      <w:r w:rsidRPr="00870AF0">
        <w:t xml:space="preserve">ularo </w:t>
      </w:r>
      <w:r w:rsidR="0007408E" w:rsidRPr="00870AF0">
        <w:t>(Word format</w:t>
      </w:r>
      <w:r w:rsidRPr="00870AF0">
        <w:t>o</w:t>
      </w:r>
      <w:r w:rsidR="0007408E" w:rsidRPr="00870AF0">
        <w:t>)</w:t>
      </w:r>
      <w:bookmarkEnd w:id="36"/>
    </w:p>
    <w:p w:rsidR="008D553A" w:rsidRPr="00870AF0" w:rsidRDefault="00B917A9" w:rsidP="001C4D3A">
      <w:pPr>
        <w:spacing w:after="80"/>
        <w:ind w:left="1134" w:hanging="1134"/>
      </w:pPr>
      <w:bookmarkStart w:id="37" w:name="_Toc40507658"/>
      <w:r w:rsidRPr="00870AF0">
        <w:t>Aneks</w:t>
      </w:r>
      <w:r w:rsidR="00600738" w:rsidRPr="00870AF0">
        <w:t xml:space="preserve"> B:</w:t>
      </w:r>
      <w:r w:rsidR="00600738" w:rsidRPr="00870AF0">
        <w:tab/>
      </w:r>
      <w:r w:rsidR="0007408E" w:rsidRPr="00870AF0">
        <w:t>Bud</w:t>
      </w:r>
      <w:r w:rsidRPr="00870AF0">
        <w:t>žeto</w:t>
      </w:r>
      <w:r w:rsidR="0007408E" w:rsidRPr="00870AF0">
        <w:t xml:space="preserve"> (Excel format</w:t>
      </w:r>
      <w:r w:rsidRPr="00870AF0">
        <w:t>o</w:t>
      </w:r>
      <w:r w:rsidR="0007408E" w:rsidRPr="00870AF0">
        <w:t>)</w:t>
      </w:r>
      <w:bookmarkEnd w:id="37"/>
    </w:p>
    <w:p w:rsidR="009C7818" w:rsidRPr="00870AF0" w:rsidRDefault="00B917A9" w:rsidP="00813AB2">
      <w:pPr>
        <w:spacing w:after="80"/>
        <w:ind w:left="1134" w:hanging="1134"/>
      </w:pPr>
      <w:bookmarkStart w:id="38" w:name="_Toc40507659"/>
      <w:r w:rsidRPr="00870AF0">
        <w:t>Aneks</w:t>
      </w:r>
      <w:r w:rsidR="0007408E" w:rsidRPr="00870AF0">
        <w:t xml:space="preserve"> C:</w:t>
      </w:r>
      <w:r w:rsidR="00600738" w:rsidRPr="00870AF0">
        <w:tab/>
      </w:r>
      <w:r w:rsidR="0007408E" w:rsidRPr="00870AF0">
        <w:t>Logi</w:t>
      </w:r>
      <w:r w:rsidRPr="00870AF0">
        <w:t>kano</w:t>
      </w:r>
      <w:r w:rsidR="0007408E" w:rsidRPr="00870AF0">
        <w:t xml:space="preserve"> </w:t>
      </w:r>
      <w:r w:rsidRPr="00870AF0">
        <w:t>ramo/frejmvorko</w:t>
      </w:r>
      <w:r w:rsidR="0007408E" w:rsidRPr="00870AF0">
        <w:t xml:space="preserve"> (Excel format</w:t>
      </w:r>
      <w:r w:rsidR="00923319" w:rsidRPr="00870AF0">
        <w:t>o</w:t>
      </w:r>
      <w:r w:rsidR="0007408E" w:rsidRPr="00870AF0">
        <w:t>)</w:t>
      </w:r>
      <w:bookmarkEnd w:id="38"/>
    </w:p>
    <w:p w:rsidR="00AB6E0D" w:rsidRPr="00870AF0" w:rsidRDefault="00B917A9" w:rsidP="00AB6E0D">
      <w:pPr>
        <w:spacing w:after="80"/>
        <w:ind w:left="1134" w:hanging="1134"/>
      </w:pPr>
      <w:bookmarkStart w:id="39" w:name="_Toc40507660"/>
      <w:r w:rsidRPr="00870AF0">
        <w:t xml:space="preserve">Aneks </w:t>
      </w:r>
      <w:r w:rsidR="00AB6E0D" w:rsidRPr="00870AF0">
        <w:t>D:</w:t>
      </w:r>
      <w:bookmarkEnd w:id="39"/>
      <w:r w:rsidR="00AB6E0D" w:rsidRPr="00870AF0">
        <w:tab/>
        <w:t>Legal</w:t>
      </w:r>
      <w:r w:rsidR="00923319" w:rsidRPr="00870AF0">
        <w:t xml:space="preserve">no </w:t>
      </w:r>
      <w:r w:rsidR="00AB6E0D" w:rsidRPr="00870AF0">
        <w:t>entit</w:t>
      </w:r>
      <w:r w:rsidR="00923319" w:rsidRPr="00870AF0">
        <w:t>etoski lista</w:t>
      </w:r>
      <w:r w:rsidR="00AB6E0D" w:rsidRPr="00870AF0">
        <w:rPr>
          <w:rStyle w:val="FootnoteReference"/>
        </w:rPr>
        <w:footnoteReference w:id="18"/>
      </w:r>
    </w:p>
    <w:p w:rsidR="00AB6E0D" w:rsidRPr="00870AF0" w:rsidRDefault="00B917A9" w:rsidP="00AB6E0D">
      <w:pPr>
        <w:spacing w:after="80"/>
        <w:ind w:left="1134" w:hanging="1134"/>
      </w:pPr>
      <w:r w:rsidRPr="00870AF0">
        <w:t xml:space="preserve">Aneks </w:t>
      </w:r>
      <w:r w:rsidR="00AB6E0D" w:rsidRPr="00870AF0">
        <w:t>E:</w:t>
      </w:r>
      <w:r w:rsidR="00AB6E0D" w:rsidRPr="00870AF0">
        <w:tab/>
        <w:t>Finan</w:t>
      </w:r>
      <w:r w:rsidR="00923319" w:rsidRPr="00870AF0">
        <w:t>sikano identifikaciono formularo</w:t>
      </w:r>
    </w:p>
    <w:p w:rsidR="00C64EA0" w:rsidRPr="00870AF0" w:rsidRDefault="00B917A9" w:rsidP="001C4D3A">
      <w:pPr>
        <w:spacing w:after="80"/>
        <w:ind w:left="1134" w:hanging="1134"/>
      </w:pPr>
      <w:bookmarkStart w:id="40" w:name="_Toc40507661"/>
      <w:r w:rsidRPr="00870AF0">
        <w:t xml:space="preserve">Aneks </w:t>
      </w:r>
      <w:r w:rsidR="00C64EA0" w:rsidRPr="00870AF0">
        <w:t xml:space="preserve">F: </w:t>
      </w:r>
      <w:r w:rsidR="00C64EA0" w:rsidRPr="00870AF0">
        <w:tab/>
      </w:r>
      <w:r w:rsidR="00E30384" w:rsidRPr="00870AF0">
        <w:t>Organi</w:t>
      </w:r>
      <w:r w:rsidR="00923319" w:rsidRPr="00870AF0">
        <w:t>zaciake datunengo formularo</w:t>
      </w:r>
    </w:p>
    <w:p w:rsidR="00112E4F" w:rsidRPr="00870AF0" w:rsidRDefault="00112E4F" w:rsidP="00600738">
      <w:pPr>
        <w:spacing w:before="240"/>
        <w:rPr>
          <w:b/>
          <w:smallCaps/>
        </w:rPr>
      </w:pPr>
      <w:r w:rsidRPr="00870AF0">
        <w:rPr>
          <w:b/>
          <w:smallCaps/>
        </w:rPr>
        <w:t>DOCUMENT</w:t>
      </w:r>
      <w:r w:rsidR="00923319" w:rsidRPr="00870AF0">
        <w:rPr>
          <w:b/>
          <w:smallCaps/>
        </w:rPr>
        <w:t>URA VAŠ O INFORMIŠIPE</w:t>
      </w:r>
      <w:r w:rsidR="0025435C" w:rsidRPr="00870AF0">
        <w:rPr>
          <w:rStyle w:val="FootnoteReference"/>
          <w:b/>
          <w:smallCaps/>
        </w:rPr>
        <w:footnoteReference w:id="19"/>
      </w:r>
    </w:p>
    <w:p w:rsidR="00293A81" w:rsidRPr="00870AF0" w:rsidRDefault="00B917A9" w:rsidP="00293A81">
      <w:pPr>
        <w:spacing w:after="120"/>
        <w:ind w:left="1134" w:hanging="1134"/>
      </w:pPr>
      <w:r w:rsidRPr="00870AF0">
        <w:t xml:space="preserve">Aneks </w:t>
      </w:r>
      <w:r w:rsidR="00C067EC" w:rsidRPr="00870AF0">
        <w:t>G</w:t>
      </w:r>
      <w:r w:rsidR="00600738" w:rsidRPr="00870AF0">
        <w:t>:</w:t>
      </w:r>
      <w:r w:rsidR="00600738" w:rsidRPr="00870AF0">
        <w:tab/>
      </w:r>
      <w:r w:rsidR="0007408E" w:rsidRPr="00870AF0">
        <w:t>Standard</w:t>
      </w:r>
      <w:r w:rsidR="00923319" w:rsidRPr="00870AF0">
        <w:t>no</w:t>
      </w:r>
      <w:r w:rsidR="0007408E" w:rsidRPr="00870AF0">
        <w:t xml:space="preserve"> </w:t>
      </w:r>
      <w:r w:rsidR="00A33874" w:rsidRPr="00870AF0">
        <w:t>g</w:t>
      </w:r>
      <w:r w:rsidR="00450369" w:rsidRPr="00870AF0">
        <w:t xml:space="preserve">rant </w:t>
      </w:r>
      <w:r w:rsidR="00923319" w:rsidRPr="00870AF0">
        <w:t>kontrakto</w:t>
      </w:r>
    </w:p>
    <w:bookmarkEnd w:id="40"/>
    <w:p w:rsidR="00946471" w:rsidRPr="00870AF0" w:rsidRDefault="005677E7" w:rsidP="00BC0D86">
      <w:pPr>
        <w:tabs>
          <w:tab w:val="left" w:pos="567"/>
          <w:tab w:val="left" w:pos="1701"/>
        </w:tabs>
        <w:spacing w:after="0"/>
        <w:ind w:left="1701" w:hanging="1276"/>
      </w:pPr>
      <w:r w:rsidRPr="00870AF0">
        <w:t>-</w:t>
      </w:r>
      <w:r w:rsidR="00946471" w:rsidRPr="00870AF0">
        <w:tab/>
      </w:r>
      <w:r w:rsidR="00B917A9" w:rsidRPr="00870AF0">
        <w:t xml:space="preserve">Aneks </w:t>
      </w:r>
      <w:r w:rsidRPr="00870AF0">
        <w:t>II:</w:t>
      </w:r>
      <w:r w:rsidR="00946471" w:rsidRPr="00870AF0">
        <w:tab/>
      </w:r>
      <w:r w:rsidR="00151EDE" w:rsidRPr="00870AF0">
        <w:t>g</w:t>
      </w:r>
      <w:r w:rsidRPr="00870AF0">
        <w:t>eneral</w:t>
      </w:r>
      <w:r w:rsidR="00923319" w:rsidRPr="00870AF0">
        <w:t>ne kondicie</w:t>
      </w:r>
      <w:r w:rsidRPr="00870AF0">
        <w:t xml:space="preserve"> </w:t>
      </w:r>
    </w:p>
    <w:p w:rsidR="00946471" w:rsidRPr="00870AF0" w:rsidRDefault="005677E7" w:rsidP="00BC0D86">
      <w:pPr>
        <w:tabs>
          <w:tab w:val="left" w:pos="567"/>
          <w:tab w:val="left" w:pos="1701"/>
        </w:tabs>
        <w:spacing w:after="0"/>
        <w:ind w:left="1701" w:hanging="1276"/>
      </w:pPr>
      <w:r w:rsidRPr="00870AF0">
        <w:t>-</w:t>
      </w:r>
      <w:r w:rsidR="00946471" w:rsidRPr="00870AF0">
        <w:tab/>
      </w:r>
      <w:r w:rsidR="00B917A9" w:rsidRPr="00870AF0">
        <w:t xml:space="preserve">Aneks </w:t>
      </w:r>
      <w:r w:rsidRPr="00870AF0">
        <w:t>IV</w:t>
      </w:r>
      <w:r w:rsidR="004D7B57" w:rsidRPr="00870AF0">
        <w:t>:</w:t>
      </w:r>
      <w:r w:rsidR="00946471" w:rsidRPr="00870AF0">
        <w:tab/>
      </w:r>
      <w:r w:rsidR="00923319" w:rsidRPr="00870AF0">
        <w:t>regule e kontraktoske ulavimaske</w:t>
      </w:r>
    </w:p>
    <w:p w:rsidR="00946471" w:rsidRPr="00870AF0" w:rsidRDefault="005677E7" w:rsidP="00BC0D86">
      <w:pPr>
        <w:tabs>
          <w:tab w:val="left" w:pos="567"/>
          <w:tab w:val="left" w:pos="1701"/>
        </w:tabs>
        <w:spacing w:after="0"/>
        <w:ind w:left="1701" w:hanging="1276"/>
      </w:pPr>
      <w:r w:rsidRPr="00870AF0">
        <w:t>-</w:t>
      </w:r>
      <w:r w:rsidR="00946471" w:rsidRPr="00870AF0">
        <w:tab/>
      </w:r>
      <w:r w:rsidR="00B917A9" w:rsidRPr="00870AF0">
        <w:t xml:space="preserve">Aneks </w:t>
      </w:r>
      <w:r w:rsidRPr="00870AF0">
        <w:t>V</w:t>
      </w:r>
      <w:r w:rsidR="004D7B57" w:rsidRPr="00870AF0">
        <w:t>:</w:t>
      </w:r>
      <w:r w:rsidR="00946471" w:rsidRPr="00870AF0">
        <w:tab/>
      </w:r>
      <w:r w:rsidRPr="00870AF0">
        <w:t>standard</w:t>
      </w:r>
      <w:r w:rsidR="00923319" w:rsidRPr="00870AF0">
        <w:t>no rodimasko forma vaš o pokhinipe</w:t>
      </w:r>
    </w:p>
    <w:p w:rsidR="005677E7" w:rsidRPr="00870AF0" w:rsidRDefault="005677E7" w:rsidP="00D84F2C">
      <w:pPr>
        <w:tabs>
          <w:tab w:val="left" w:pos="567"/>
          <w:tab w:val="left" w:pos="1701"/>
        </w:tabs>
        <w:spacing w:after="0"/>
        <w:ind w:left="1701" w:hanging="1276"/>
      </w:pPr>
      <w:r w:rsidRPr="00870AF0">
        <w:t>-</w:t>
      </w:r>
      <w:r w:rsidR="00946471" w:rsidRPr="00870AF0">
        <w:tab/>
      </w:r>
      <w:r w:rsidR="00B917A9" w:rsidRPr="00870AF0">
        <w:t xml:space="preserve">Aneks </w:t>
      </w:r>
      <w:r w:rsidRPr="00870AF0">
        <w:t>VI</w:t>
      </w:r>
      <w:r w:rsidR="004D7B57" w:rsidRPr="00870AF0">
        <w:t>:</w:t>
      </w:r>
      <w:r w:rsidR="00946471" w:rsidRPr="00870AF0">
        <w:tab/>
      </w:r>
      <w:r w:rsidR="00923319" w:rsidRPr="00870AF0">
        <w:t>modelo e narativnone thaj e finansikane raportosko</w:t>
      </w:r>
    </w:p>
    <w:p w:rsidR="001E64A2" w:rsidRPr="00870AF0" w:rsidRDefault="001E64A2" w:rsidP="00D84F2C">
      <w:pPr>
        <w:tabs>
          <w:tab w:val="left" w:pos="567"/>
          <w:tab w:val="left" w:pos="1701"/>
        </w:tabs>
        <w:spacing w:after="0"/>
        <w:ind w:left="1701" w:hanging="1276"/>
      </w:pPr>
      <w:r w:rsidRPr="00870AF0">
        <w:t xml:space="preserve">- </w:t>
      </w:r>
      <w:r w:rsidR="00B917A9" w:rsidRPr="00870AF0">
        <w:t xml:space="preserve">Aneks </w:t>
      </w:r>
      <w:r w:rsidRPr="00870AF0">
        <w:t>IX:    standard</w:t>
      </w:r>
      <w:r w:rsidR="00923319" w:rsidRPr="00870AF0">
        <w:t>no šsblono vaš o transfero e barvalimaske proprietarimasko/inćarimasko</w:t>
      </w:r>
    </w:p>
    <w:p w:rsidR="001E64A2" w:rsidRPr="00870AF0" w:rsidRDefault="001E64A2" w:rsidP="001C4D3A">
      <w:pPr>
        <w:tabs>
          <w:tab w:val="left" w:pos="1134"/>
        </w:tabs>
        <w:spacing w:after="120"/>
        <w:ind w:left="1134" w:hanging="1134"/>
        <w:jc w:val="left"/>
        <w:rPr>
          <w:szCs w:val="22"/>
        </w:rPr>
      </w:pPr>
    </w:p>
    <w:p w:rsidR="006F1270" w:rsidRPr="00870AF0" w:rsidRDefault="00B917A9" w:rsidP="001C4D3A">
      <w:pPr>
        <w:tabs>
          <w:tab w:val="left" w:pos="1134"/>
        </w:tabs>
        <w:spacing w:after="120"/>
        <w:ind w:left="1134" w:hanging="1134"/>
        <w:jc w:val="left"/>
        <w:rPr>
          <w:szCs w:val="22"/>
          <w:highlight w:val="yellow"/>
        </w:rPr>
      </w:pPr>
      <w:r w:rsidRPr="00870AF0">
        <w:t>Aneks</w:t>
      </w:r>
      <w:r w:rsidRPr="00870AF0">
        <w:rPr>
          <w:szCs w:val="22"/>
        </w:rPr>
        <w:t xml:space="preserve"> </w:t>
      </w:r>
      <w:r w:rsidR="00600738" w:rsidRPr="00870AF0">
        <w:rPr>
          <w:szCs w:val="22"/>
        </w:rPr>
        <w:t>H:</w:t>
      </w:r>
      <w:r w:rsidR="00600738" w:rsidRPr="00870AF0">
        <w:rPr>
          <w:szCs w:val="22"/>
        </w:rPr>
        <w:tab/>
      </w:r>
      <w:r w:rsidR="00923319" w:rsidRPr="00870AF0">
        <w:rPr>
          <w:szCs w:val="22"/>
        </w:rPr>
        <w:t>Divesutne pokhinimakse rate</w:t>
      </w:r>
      <w:r w:rsidR="00AA4FE0" w:rsidRPr="00870AF0">
        <w:rPr>
          <w:szCs w:val="22"/>
        </w:rPr>
        <w:t xml:space="preserve"> (</w:t>
      </w:r>
      <w:r w:rsidR="00A33874" w:rsidRPr="00870AF0">
        <w:rPr>
          <w:szCs w:val="22"/>
        </w:rPr>
        <w:t>p</w:t>
      </w:r>
      <w:r w:rsidR="00112E4F" w:rsidRPr="00870AF0">
        <w:rPr>
          <w:szCs w:val="22"/>
        </w:rPr>
        <w:t>er diem</w:t>
      </w:r>
      <w:r w:rsidR="00AA4FE0" w:rsidRPr="00870AF0">
        <w:rPr>
          <w:szCs w:val="22"/>
        </w:rPr>
        <w:t>)</w:t>
      </w:r>
      <w:r w:rsidR="00112E4F" w:rsidRPr="00870AF0">
        <w:rPr>
          <w:szCs w:val="22"/>
        </w:rPr>
        <w:t xml:space="preserve">, </w:t>
      </w:r>
      <w:r w:rsidR="00923319" w:rsidRPr="00870AF0">
        <w:rPr>
          <w:szCs w:val="22"/>
        </w:rPr>
        <w:t>pi dispozicia pe akaja adresa</w:t>
      </w:r>
      <w:r w:rsidR="00112E4F" w:rsidRPr="00870AF0">
        <w:rPr>
          <w:szCs w:val="22"/>
        </w:rPr>
        <w:t xml:space="preserve">: </w:t>
      </w:r>
      <w:hyperlink r:id="rId17" w:history="1">
        <w:r w:rsidR="004B7BC2" w:rsidRPr="00870AF0">
          <w:rPr>
            <w:rStyle w:val="Hyperlink"/>
            <w:szCs w:val="22"/>
          </w:rPr>
          <w:t>http://ec.europa.eu/europeaid/funding/about-procurement-contracts/procedures-and-practical-guide-prag/diems_en</w:t>
        </w:r>
      </w:hyperlink>
      <w:bookmarkStart w:id="41" w:name="_Toc216513983"/>
      <w:r w:rsidR="006F1270" w:rsidRPr="00870AF0">
        <w:rPr>
          <w:szCs w:val="22"/>
        </w:rPr>
        <w:t>.</w:t>
      </w:r>
    </w:p>
    <w:p w:rsidR="00151EDE" w:rsidRPr="00870AF0" w:rsidRDefault="00B917A9" w:rsidP="001C4D3A">
      <w:pPr>
        <w:tabs>
          <w:tab w:val="left" w:pos="1134"/>
        </w:tabs>
        <w:spacing w:after="120"/>
        <w:ind w:left="1134" w:hanging="1134"/>
        <w:jc w:val="left"/>
        <w:rPr>
          <w:szCs w:val="22"/>
        </w:rPr>
      </w:pPr>
      <w:r w:rsidRPr="00870AF0">
        <w:t>Aneks</w:t>
      </w:r>
      <w:r w:rsidRPr="00870AF0">
        <w:rPr>
          <w:szCs w:val="22"/>
        </w:rPr>
        <w:t xml:space="preserve"> </w:t>
      </w:r>
      <w:r w:rsidR="00151EDE" w:rsidRPr="00870AF0">
        <w:rPr>
          <w:szCs w:val="22"/>
        </w:rPr>
        <w:t>J:</w:t>
      </w:r>
      <w:r w:rsidR="00151EDE" w:rsidRPr="00870AF0">
        <w:rPr>
          <w:szCs w:val="22"/>
        </w:rPr>
        <w:tab/>
        <w:t>Informa</w:t>
      </w:r>
      <w:r w:rsidR="007F55B8" w:rsidRPr="00870AF0">
        <w:rPr>
          <w:szCs w:val="22"/>
        </w:rPr>
        <w:t>cie tar o taksako režimo savo</w:t>
      </w:r>
      <w:r w:rsidR="00923319" w:rsidRPr="00870AF0">
        <w:rPr>
          <w:szCs w:val="22"/>
        </w:rPr>
        <w:t xml:space="preserve"> si aplikabilno</w:t>
      </w:r>
      <w:r w:rsidR="007F55B8" w:rsidRPr="00870AF0">
        <w:rPr>
          <w:szCs w:val="22"/>
        </w:rPr>
        <w:t xml:space="preserve"> ando kazo e grant kontraktosko sar si definišimo e akhardimasa.</w:t>
      </w:r>
    </w:p>
    <w:p w:rsidR="00211B8D" w:rsidRPr="00870AF0" w:rsidRDefault="00B917A9" w:rsidP="001C4D3A">
      <w:pPr>
        <w:tabs>
          <w:tab w:val="left" w:pos="1134"/>
        </w:tabs>
        <w:spacing w:after="0"/>
        <w:ind w:left="1134" w:hanging="1134"/>
        <w:jc w:val="left"/>
        <w:rPr>
          <w:szCs w:val="22"/>
        </w:rPr>
      </w:pPr>
      <w:r w:rsidRPr="00870AF0">
        <w:t>Aneks</w:t>
      </w:r>
      <w:r w:rsidRPr="00870AF0">
        <w:rPr>
          <w:szCs w:val="22"/>
        </w:rPr>
        <w:t xml:space="preserve"> </w:t>
      </w:r>
      <w:r w:rsidR="00151EDE" w:rsidRPr="00870AF0">
        <w:rPr>
          <w:szCs w:val="22"/>
        </w:rPr>
        <w:t>K</w:t>
      </w:r>
      <w:r w:rsidR="00600738" w:rsidRPr="00870AF0">
        <w:rPr>
          <w:szCs w:val="22"/>
        </w:rPr>
        <w:t>:</w:t>
      </w:r>
      <w:r w:rsidR="00600738" w:rsidRPr="00870AF0">
        <w:rPr>
          <w:szCs w:val="22"/>
        </w:rPr>
        <w:tab/>
      </w:r>
      <w:r w:rsidR="007F55B8" w:rsidRPr="00870AF0">
        <w:rPr>
          <w:szCs w:val="22"/>
        </w:rPr>
        <w:t>Direkcie vaš o notiripe e simplifikuime pokhinimaske opciengo</w:t>
      </w:r>
      <w:r w:rsidR="00211B8D" w:rsidRPr="00870AF0">
        <w:rPr>
          <w:szCs w:val="22"/>
        </w:rPr>
        <w:t>.</w:t>
      </w:r>
    </w:p>
    <w:p w:rsidR="00DA0F6C" w:rsidRPr="00870AF0" w:rsidRDefault="00DA0F6C" w:rsidP="001C4D3A">
      <w:pPr>
        <w:tabs>
          <w:tab w:val="left" w:pos="1134"/>
        </w:tabs>
        <w:spacing w:after="0"/>
        <w:ind w:left="1134" w:hanging="1134"/>
        <w:jc w:val="left"/>
        <w:rPr>
          <w:szCs w:val="22"/>
        </w:rPr>
      </w:pPr>
    </w:p>
    <w:p w:rsidR="006F4ACD" w:rsidRPr="00870AF0" w:rsidRDefault="007F55B8" w:rsidP="002D4ACD">
      <w:pPr>
        <w:spacing w:before="240"/>
        <w:jc w:val="left"/>
        <w:rPr>
          <w:b/>
          <w:szCs w:val="22"/>
        </w:rPr>
      </w:pPr>
      <w:bookmarkStart w:id="42" w:name="_Toc216513984"/>
      <w:bookmarkEnd w:id="41"/>
      <w:r w:rsidRPr="00870AF0">
        <w:rPr>
          <w:b/>
          <w:szCs w:val="22"/>
        </w:rPr>
        <w:t xml:space="preserve">E </w:t>
      </w:r>
      <w:r w:rsidR="006F4ACD" w:rsidRPr="00870AF0">
        <w:rPr>
          <w:b/>
          <w:szCs w:val="22"/>
        </w:rPr>
        <w:t>link</w:t>
      </w:r>
      <w:r w:rsidRPr="00870AF0">
        <w:rPr>
          <w:b/>
          <w:szCs w:val="22"/>
        </w:rPr>
        <w:t>ura e lačhimoske:</w:t>
      </w:r>
    </w:p>
    <w:p w:rsidR="00345514" w:rsidRPr="00870AF0" w:rsidRDefault="007F55B8" w:rsidP="001C4D3A">
      <w:pPr>
        <w:spacing w:after="0"/>
        <w:jc w:val="left"/>
        <w:rPr>
          <w:b/>
          <w:szCs w:val="22"/>
        </w:rPr>
      </w:pPr>
      <w:r w:rsidRPr="00870AF0">
        <w:rPr>
          <w:b/>
          <w:szCs w:val="22"/>
        </w:rPr>
        <w:t>Direkcie e projektoske ciklosuske menadžmentostar</w:t>
      </w:r>
      <w:bookmarkEnd w:id="42"/>
    </w:p>
    <w:p w:rsidR="00176C61" w:rsidRPr="00870AF0" w:rsidRDefault="000E311B" w:rsidP="001C4D3A">
      <w:pPr>
        <w:spacing w:after="120"/>
        <w:jc w:val="left"/>
        <w:rPr>
          <w:rStyle w:val="Hyperlink"/>
          <w:szCs w:val="22"/>
        </w:rPr>
      </w:pPr>
      <w:hyperlink r:id="rId18" w:history="1">
        <w:r w:rsidR="009C7178" w:rsidRPr="00870AF0">
          <w:rPr>
            <w:rStyle w:val="Hyperlink"/>
            <w:szCs w:val="22"/>
          </w:rPr>
          <w:t>http://ec.europa.eu/europeaid/aid-delivery-methods-project-cycle-management-guidelines-vol-1_en</w:t>
        </w:r>
      </w:hyperlink>
    </w:p>
    <w:p w:rsidR="00034524" w:rsidRPr="00870AF0" w:rsidRDefault="007F55B8" w:rsidP="001C4D3A">
      <w:pPr>
        <w:spacing w:before="120" w:after="120"/>
        <w:jc w:val="left"/>
        <w:rPr>
          <w:b/>
          <w:szCs w:val="22"/>
        </w:rPr>
      </w:pPr>
      <w:r w:rsidRPr="00870AF0">
        <w:rPr>
          <w:b/>
          <w:szCs w:val="22"/>
        </w:rPr>
        <w:t>Implementacia e grant kontraktoski</w:t>
      </w:r>
    </w:p>
    <w:p w:rsidR="00BB518F" w:rsidRPr="00870AF0" w:rsidRDefault="007F55B8" w:rsidP="001C4D3A">
      <w:pPr>
        <w:spacing w:after="0"/>
        <w:jc w:val="left"/>
        <w:rPr>
          <w:b/>
          <w:szCs w:val="22"/>
        </w:rPr>
      </w:pPr>
      <w:r w:rsidRPr="00870AF0">
        <w:rPr>
          <w:b/>
          <w:szCs w:val="22"/>
        </w:rPr>
        <w:t>Gido e aktorengo</w:t>
      </w:r>
    </w:p>
    <w:p w:rsidR="002573AC" w:rsidRPr="00870AF0" w:rsidRDefault="000E311B" w:rsidP="001C4D3A">
      <w:pPr>
        <w:spacing w:after="120"/>
        <w:jc w:val="left"/>
        <w:rPr>
          <w:b/>
          <w:szCs w:val="22"/>
        </w:rPr>
      </w:pPr>
      <w:hyperlink r:id="rId19" w:history="1">
        <w:r w:rsidR="00034524" w:rsidRPr="00870AF0">
          <w:rPr>
            <w:rStyle w:val="Hyperlink"/>
            <w:szCs w:val="22"/>
          </w:rPr>
          <w:t>http://ec.europa.eu/europeaid/companion/document.do?nodeNumber=19&amp;locale=en</w:t>
        </w:r>
      </w:hyperlink>
    </w:p>
    <w:p w:rsidR="001E10DA" w:rsidRPr="00870AF0" w:rsidRDefault="001E10DA" w:rsidP="001C4D3A">
      <w:pPr>
        <w:spacing w:before="120" w:after="0"/>
        <w:jc w:val="left"/>
        <w:rPr>
          <w:b/>
          <w:szCs w:val="22"/>
        </w:rPr>
      </w:pPr>
      <w:proofErr w:type="gramStart"/>
      <w:r w:rsidRPr="00870AF0">
        <w:rPr>
          <w:b/>
          <w:szCs w:val="22"/>
        </w:rPr>
        <w:t>Finan</w:t>
      </w:r>
      <w:r w:rsidR="007F55B8" w:rsidRPr="00870AF0">
        <w:rPr>
          <w:b/>
          <w:szCs w:val="22"/>
        </w:rPr>
        <w:t xml:space="preserve">siako </w:t>
      </w:r>
      <w:r w:rsidRPr="00870AF0">
        <w:rPr>
          <w:b/>
          <w:szCs w:val="22"/>
        </w:rPr>
        <w:t xml:space="preserve"> </w:t>
      </w:r>
      <w:r w:rsidR="007F55B8" w:rsidRPr="00870AF0">
        <w:rPr>
          <w:b/>
          <w:szCs w:val="22"/>
        </w:rPr>
        <w:t>seto</w:t>
      </w:r>
      <w:proofErr w:type="gramEnd"/>
      <w:r w:rsidR="007F55B8" w:rsidRPr="00870AF0">
        <w:rPr>
          <w:b/>
          <w:szCs w:val="22"/>
        </w:rPr>
        <w:t xml:space="preserve"> e vastušengo </w:t>
      </w:r>
      <w:r w:rsidR="0061182F" w:rsidRPr="00870AF0">
        <w:rPr>
          <w:b/>
          <w:szCs w:val="22"/>
        </w:rPr>
        <w:tab/>
      </w:r>
    </w:p>
    <w:p w:rsidR="00197634" w:rsidRPr="00870AF0" w:rsidRDefault="000E311B" w:rsidP="001C4D3A">
      <w:pPr>
        <w:spacing w:after="120"/>
        <w:rPr>
          <w:szCs w:val="22"/>
        </w:rPr>
      </w:pPr>
      <w:hyperlink r:id="rId20" w:history="1">
        <w:r w:rsidR="00034524" w:rsidRPr="00870AF0">
          <w:rPr>
            <w:rStyle w:val="Hyperlink"/>
            <w:szCs w:val="22"/>
          </w:rPr>
          <w:t>http://ec.europa.eu/europeaid/funding/procedures-beneficiary-countries-and-partners/financial-management-toolkit_en</w:t>
        </w:r>
      </w:hyperlink>
    </w:p>
    <w:p w:rsidR="001C4D3A" w:rsidRPr="00870AF0" w:rsidRDefault="007F55B8" w:rsidP="00187C58">
      <w:pPr>
        <w:spacing w:after="0"/>
        <w:rPr>
          <w:iCs/>
          <w:color w:val="000000"/>
        </w:rPr>
      </w:pPr>
      <w:r w:rsidRPr="00870AF0">
        <w:rPr>
          <w:iCs/>
          <w:color w:val="000000"/>
        </w:rPr>
        <w:t>Ruđisarde san te den sama:</w:t>
      </w:r>
      <w:r w:rsidR="00197634" w:rsidRPr="00870AF0">
        <w:rPr>
          <w:iCs/>
          <w:color w:val="000000"/>
        </w:rPr>
        <w:t xml:space="preserve"> </w:t>
      </w:r>
      <w:r w:rsidRPr="00870AF0">
        <w:rPr>
          <w:iCs/>
          <w:color w:val="000000"/>
        </w:rPr>
        <w:t>O seto e vastušengo naj o kotor e grant kontraktosko thaj naj le legalno molipe</w:t>
      </w:r>
      <w:r w:rsidR="00187C58" w:rsidRPr="00870AF0">
        <w:rPr>
          <w:iCs/>
          <w:color w:val="000000"/>
        </w:rPr>
        <w:t xml:space="preserve">. Vov numaj del generalno ispidipe thaj an nesave detala šaj te ovel averčhande semnosarde grant kontraktostar. E cilosa te siguril </w:t>
      </w:r>
      <w:r w:rsidR="00AD73F2" w:rsidRPr="00870AF0">
        <w:rPr>
          <w:iCs/>
          <w:color w:val="000000"/>
        </w:rPr>
        <w:t>pherdi</w:t>
      </w:r>
      <w:r w:rsidR="00187C58" w:rsidRPr="00870AF0">
        <w:rPr>
          <w:iCs/>
          <w:color w:val="000000"/>
        </w:rPr>
        <w:t>pe ekontraktoske obligaciengo, o beneficiaro ni trubul te ubladol feri e vastušenge setostar či sajek te konsultuil pire individualne kontraktoske dokumentunen.</w:t>
      </w:r>
    </w:p>
    <w:p w:rsidR="002573AC" w:rsidRPr="00870AF0" w:rsidRDefault="005D7AF3" w:rsidP="001C4D3A">
      <w:pPr>
        <w:spacing w:after="0"/>
        <w:jc w:val="center"/>
        <w:rPr>
          <w:b/>
          <w:szCs w:val="22"/>
          <w:highlight w:val="magenta"/>
        </w:rPr>
      </w:pPr>
      <w:r w:rsidRPr="00870AF0">
        <w:rPr>
          <w:color w:val="000000"/>
          <w:szCs w:val="22"/>
        </w:rPr>
        <w:t>* * *</w:t>
      </w:r>
    </w:p>
    <w:sectPr w:rsidR="002573AC" w:rsidRPr="00870AF0"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11B" w:rsidRDefault="000E311B">
      <w:r>
        <w:separator/>
      </w:r>
    </w:p>
    <w:p w:rsidR="000E311B" w:rsidRDefault="000E311B"/>
  </w:endnote>
  <w:endnote w:type="continuationSeparator" w:id="0">
    <w:p w:rsidR="000E311B" w:rsidRDefault="000E311B">
      <w:r>
        <w:continuationSeparator/>
      </w:r>
    </w:p>
    <w:p w:rsidR="000E311B" w:rsidRDefault="000E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938" w:rsidRPr="00A016F9" w:rsidRDefault="00E52938" w:rsidP="006C2DC9">
    <w:pPr>
      <w:pStyle w:val="Footer"/>
      <w:tabs>
        <w:tab w:val="right" w:pos="9639"/>
      </w:tabs>
      <w:spacing w:before="120" w:after="0"/>
      <w:rPr>
        <w:rFonts w:ascii="Times New Roman" w:hAnsi="Times New Roman"/>
        <w:sz w:val="18"/>
        <w:szCs w:val="18"/>
      </w:rPr>
    </w:pPr>
    <w:r>
      <w:rPr>
        <w:rFonts w:ascii="Times New Roman" w:hAnsi="Times New Roman"/>
        <w:b/>
        <w:sz w:val="20"/>
      </w:rPr>
      <w:t>Avgust 2018</w:t>
    </w:r>
    <w:r w:rsidRPr="00A016F9">
      <w:rPr>
        <w:rFonts w:ascii="Times New Roman" w:hAnsi="Times New Roman"/>
        <w:sz w:val="18"/>
        <w:szCs w:val="18"/>
      </w:rPr>
      <w:tab/>
    </w:r>
    <w:r>
      <w:rPr>
        <w:rFonts w:ascii="Times New Roman" w:hAnsi="Times New Roman"/>
        <w:sz w:val="18"/>
        <w:szCs w:val="18"/>
      </w:rPr>
      <w:t>Rigori</w:t>
    </w:r>
    <w:r w:rsidRPr="00A016F9">
      <w:rPr>
        <w:rFonts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33</w:t>
    </w:r>
    <w:r>
      <w:rPr>
        <w:rFonts w:ascii="Times New Roman" w:hAnsi="Times New Roman"/>
        <w:sz w:val="18"/>
        <w:szCs w:val="18"/>
      </w:rPr>
      <w:fldChar w:fldCharType="end"/>
    </w:r>
    <w:r>
      <w:rPr>
        <w:rFonts w:ascii="Times New Roman" w:hAnsi="Times New Roman"/>
        <w:sz w:val="18"/>
        <w:szCs w:val="18"/>
      </w:rPr>
      <w:t xml:space="preserve"> katar</w:t>
    </w:r>
    <w:r w:rsidRPr="00A016F9">
      <w:rPr>
        <w:rFonts w:ascii="Times New Roman" w:hAnsi="Times New Roman"/>
        <w:sz w:val="18"/>
        <w:szCs w:val="18"/>
      </w:rPr>
      <w:t xml:space="preserve"> </w:t>
    </w:r>
    <w:r>
      <w:rPr>
        <w:rFonts w:ascii="Times New Roman" w:hAnsi="Times New Roman"/>
        <w:noProof/>
        <w:sz w:val="18"/>
        <w:szCs w:val="18"/>
      </w:rPr>
      <w:fldChar w:fldCharType="begin"/>
    </w:r>
    <w:r>
      <w:rPr>
        <w:rFonts w:ascii="Times New Roman" w:hAnsi="Times New Roman"/>
        <w:noProof/>
        <w:sz w:val="18"/>
        <w:szCs w:val="18"/>
      </w:rPr>
      <w:instrText xml:space="preserve"> NUMPAGES   \* MERGEFORMAT </w:instrText>
    </w:r>
    <w:r>
      <w:rPr>
        <w:rFonts w:ascii="Times New Roman" w:hAnsi="Times New Roman"/>
        <w:noProof/>
        <w:sz w:val="18"/>
        <w:szCs w:val="18"/>
      </w:rPr>
      <w:fldChar w:fldCharType="separate"/>
    </w:r>
    <w:r w:rsidRPr="00A14E50">
      <w:rPr>
        <w:rFonts w:ascii="Times New Roman" w:hAnsi="Times New Roman"/>
        <w:noProof/>
        <w:sz w:val="18"/>
        <w:szCs w:val="18"/>
      </w:rPr>
      <w:t>33</w:t>
    </w:r>
    <w:r>
      <w:rPr>
        <w:rFonts w:ascii="Times New Roman" w:hAnsi="Times New Roman"/>
        <w:noProof/>
        <w:sz w:val="18"/>
        <w:szCs w:val="18"/>
      </w:rPr>
      <w:fldChar w:fldCharType="end"/>
    </w:r>
  </w:p>
  <w:p w:rsidR="00E52938" w:rsidRPr="00491F8A" w:rsidRDefault="00E52938" w:rsidP="006C2DC9">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 - ROMANES</w:t>
    </w:r>
    <w:r w:rsidRPr="00C9081A">
      <w:rPr>
        <w:rStyle w:val="PageNumber"/>
        <w:rFonts w:ascii="Times New Roman" w:hAnsi="Times New Roman"/>
        <w:sz w:val="18"/>
        <w:szCs w:val="18"/>
      </w:rPr>
      <w:fldChar w:fldCharType="end"/>
    </w:r>
  </w:p>
  <w:p w:rsidR="00E52938" w:rsidRDefault="00E52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938" w:rsidRDefault="00E52938" w:rsidP="008D6C50">
    <w:pPr>
      <w:pStyle w:val="Footer"/>
      <w:tabs>
        <w:tab w:val="right" w:pos="9639"/>
      </w:tabs>
      <w:spacing w:before="120" w:after="0"/>
      <w:rPr>
        <w:rFonts w:ascii="Times New Roman" w:hAnsi="Times New Roman"/>
        <w:sz w:val="18"/>
        <w:szCs w:val="18"/>
      </w:rPr>
    </w:pPr>
    <w:r>
      <w:rPr>
        <w:rFonts w:ascii="Times New Roman" w:hAnsi="Times New Roman"/>
        <w:b/>
        <w:sz w:val="20"/>
      </w:rPr>
      <w:t>Avgust 2018</w:t>
    </w:r>
    <w:r w:rsidRPr="00A016F9">
      <w:rPr>
        <w:rFonts w:ascii="Times New Roman" w:hAnsi="Times New Roman"/>
        <w:sz w:val="18"/>
        <w:szCs w:val="18"/>
      </w:rPr>
      <w:tab/>
    </w:r>
  </w:p>
  <w:p w:rsidR="00E52938" w:rsidRDefault="00E52938" w:rsidP="008D6C50">
    <w:pPr>
      <w:pStyle w:val="Foote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Pr>
        <w:rStyle w:val="PageNumber"/>
        <w:rFonts w:ascii="Times New Roman" w:hAnsi="Times New Roman"/>
        <w:noProof/>
        <w:sz w:val="18"/>
        <w:szCs w:val="18"/>
      </w:rPr>
      <w:t>e3a_guidelines_en 30.10.2018.- ROMANES</w:t>
    </w:r>
    <w:r w:rsidRPr="00C9081A">
      <w:rPr>
        <w:rStyle w:val="PageNumber"/>
        <w:rFonts w:ascii="Times New Roman" w:hAnsi="Times New Roman"/>
        <w:sz w:val="18"/>
        <w:szCs w:val="18"/>
      </w:rPr>
      <w:fldChar w:fldCharType="end"/>
    </w:r>
  </w:p>
  <w:p w:rsidR="00E52938" w:rsidRPr="00491F8A" w:rsidRDefault="00E52938" w:rsidP="00491F8A">
    <w:pPr>
      <w:pStyle w:val="Footer"/>
      <w:tabs>
        <w:tab w:val="right" w:pos="9639"/>
      </w:tabs>
      <w:spacing w:after="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11B" w:rsidRDefault="000E311B" w:rsidP="00BF158E">
      <w:pPr>
        <w:spacing w:before="120" w:after="0"/>
      </w:pPr>
      <w:r>
        <w:separator/>
      </w:r>
    </w:p>
  </w:footnote>
  <w:footnote w:type="continuationSeparator" w:id="0">
    <w:p w:rsidR="000E311B" w:rsidRDefault="000E311B">
      <w:r>
        <w:continuationSeparator/>
      </w:r>
    </w:p>
  </w:footnote>
  <w:footnote w:type="continuationNotice" w:id="1">
    <w:p w:rsidR="000E311B" w:rsidRPr="004D357E" w:rsidRDefault="000E311B" w:rsidP="004D357E">
      <w:pPr>
        <w:pStyle w:val="Footer"/>
      </w:pPr>
    </w:p>
  </w:footnote>
  <w:footnote w:id="2">
    <w:p w:rsidR="00E52938" w:rsidRPr="00F60025" w:rsidRDefault="00E52938">
      <w:pPr>
        <w:pStyle w:val="FootnoteText"/>
      </w:pPr>
      <w:r w:rsidRPr="00F60025">
        <w:rPr>
          <w:rStyle w:val="FootnoteReference"/>
        </w:rPr>
        <w:footnoteRef/>
      </w:r>
      <w:r w:rsidRPr="00F60025">
        <w:rPr>
          <w:sz w:val="18"/>
          <w:szCs w:val="18"/>
        </w:rPr>
        <w:t>O Raporto katar 2016.berš vaš Implementacia e Strategijaki vaš socialno inkluzia e Romengi an i Srbija2016-2025, i rigori 89.</w:t>
      </w:r>
    </w:p>
  </w:footnote>
  <w:footnote w:id="3">
    <w:p w:rsidR="00E52938" w:rsidRPr="00F60025" w:rsidRDefault="00E52938">
      <w:pPr>
        <w:pStyle w:val="FootnoteText"/>
      </w:pPr>
      <w:r w:rsidRPr="00F60025">
        <w:rPr>
          <w:rStyle w:val="FootnoteReference"/>
        </w:rPr>
        <w:footnoteRef/>
      </w:r>
      <w:r w:rsidRPr="00F60025">
        <w:rPr>
          <w:i/>
          <w:sz w:val="18"/>
          <w:szCs w:val="18"/>
        </w:rPr>
        <w:t xml:space="preserve">E Roma an </w:t>
      </w:r>
      <w:r>
        <w:rPr>
          <w:i/>
          <w:sz w:val="18"/>
          <w:szCs w:val="18"/>
        </w:rPr>
        <w:t>i</w:t>
      </w:r>
      <w:r w:rsidRPr="00F60025">
        <w:rPr>
          <w:i/>
          <w:sz w:val="18"/>
          <w:szCs w:val="18"/>
        </w:rPr>
        <w:t xml:space="preserve"> Srbija, </w:t>
      </w:r>
      <w:r w:rsidRPr="00F60025">
        <w:rPr>
          <w:sz w:val="18"/>
          <w:szCs w:val="18"/>
        </w:rPr>
        <w:t xml:space="preserve">Statistikako ofiso e Republikake Srbijako, </w:t>
      </w:r>
      <w:hyperlink r:id="rId1" w:history="1">
        <w:r w:rsidRPr="00F60025">
          <w:rPr>
            <w:rStyle w:val="Hyperlink"/>
            <w:sz w:val="18"/>
            <w:szCs w:val="18"/>
          </w:rPr>
          <w:t>http://pod2.stat.gov.rs/ObjavljenePublikacije/Popis2011/Romi.pdf</w:t>
        </w:r>
      </w:hyperlink>
    </w:p>
  </w:footnote>
  <w:footnote w:id="4">
    <w:p w:rsidR="00E52938" w:rsidRPr="00F60025" w:rsidRDefault="00E52938" w:rsidP="0095268C">
      <w:pPr>
        <w:pStyle w:val="FootnoteText"/>
        <w:rPr>
          <w:sz w:val="18"/>
          <w:szCs w:val="18"/>
        </w:rPr>
      </w:pPr>
      <w:r w:rsidRPr="00F60025">
        <w:rPr>
          <w:rStyle w:val="FootnoteReference"/>
        </w:rPr>
        <w:footnoteRef/>
      </w:r>
      <w:r>
        <w:rPr>
          <w:sz w:val="18"/>
          <w:szCs w:val="18"/>
        </w:rPr>
        <w:t>O rezultato e S</w:t>
      </w:r>
      <w:r w:rsidRPr="005F58C9">
        <w:rPr>
          <w:sz w:val="18"/>
          <w:szCs w:val="18"/>
        </w:rPr>
        <w:t>eminarosko</w:t>
      </w:r>
      <w:r>
        <w:rPr>
          <w:sz w:val="18"/>
          <w:szCs w:val="18"/>
        </w:rPr>
        <w:t xml:space="preserve"> si khetanikano gatisaripe e Operativne konkluziengo, kherdino de katar o Governo e Republikake Srbijako thaj Evropaki Unija. E Operativne konkluzije prezentuin e konkretne responsabilitetura e cilosa te realizuin pe ande decizie thaj ageja te angljarel pe o statuso e romane nacionalne minoritetosko an i Republika Srbija. </w:t>
      </w:r>
    </w:p>
    <w:p w:rsidR="00E52938" w:rsidRPr="00F60025" w:rsidRDefault="00E52938">
      <w:pPr>
        <w:pStyle w:val="FootnoteText"/>
      </w:pPr>
    </w:p>
  </w:footnote>
  <w:footnote w:id="5">
    <w:p w:rsidR="00E52938" w:rsidRPr="00F60025" w:rsidRDefault="00E52938" w:rsidP="00D34B88">
      <w:pPr>
        <w:pStyle w:val="FootnoteText"/>
      </w:pPr>
      <w:r w:rsidRPr="00F60025">
        <w:rPr>
          <w:vertAlign w:val="superscript"/>
        </w:rPr>
        <w:footnoteRef/>
      </w:r>
      <w:r>
        <w:t>Te o granto si finansirimo de katar Evropako Barjarimasko fondo, atoska sako var kana pomenil pe i Evropaki Unia sar o finansiero musaj te haćardol pe kaj si lav tar o Evropako Barjarimasko fondo</w:t>
      </w:r>
      <w:r w:rsidRPr="00F60025">
        <w:t>.</w:t>
      </w:r>
    </w:p>
  </w:footnote>
  <w:footnote w:id="6">
    <w:p w:rsidR="00E52938" w:rsidRPr="00F60025" w:rsidRDefault="00E52938" w:rsidP="00617310">
      <w:pPr>
        <w:pStyle w:val="FootnoteText"/>
      </w:pPr>
      <w:r w:rsidRPr="00F60025">
        <w:rPr>
          <w:rStyle w:val="FootnoteReference"/>
          <w:sz w:val="20"/>
        </w:rPr>
        <w:footnoteRef/>
      </w:r>
      <w:r>
        <w:t xml:space="preserve">Len an sama kaj o klidutno aplikanto (po misali, koordinatoro)savo lija o granto, kastar thaj leske hambendar i pozitivno nota del i Evropaki komisia, ni semnosarel standardno grantosko kontrakto publikuisardo pi baza akala direkciengo, či o haćaripe e kontribuciako savo si les piro ulavdo šablono.Sa e liparipena an akala  direkcie thaj aver dokumentura phangle akava akhardimasa vaš o standardno granto thaj o kontrakto savo džal pašal gadava granto, trubul te oven haćarde an i relacia e relevantne regulenca katar o šablono e kontribuciake haćarimasko. </w:t>
      </w:r>
    </w:p>
    <w:p w:rsidR="00E52938" w:rsidRPr="00F60025" w:rsidRDefault="00E52938" w:rsidP="00D34B88">
      <w:pPr>
        <w:pStyle w:val="FootnoteText"/>
      </w:pPr>
    </w:p>
  </w:footnote>
  <w:footnote w:id="7">
    <w:p w:rsidR="00E52938" w:rsidRPr="00F60025" w:rsidRDefault="00E52938">
      <w:pPr>
        <w:pStyle w:val="FootnoteText"/>
      </w:pPr>
      <w:r w:rsidRPr="00F60025">
        <w:rPr>
          <w:rStyle w:val="FootnoteReference"/>
        </w:rPr>
        <w:footnoteRef/>
      </w:r>
      <w:r w:rsidRPr="00F60025">
        <w:t xml:space="preserve"> </w:t>
      </w:r>
      <w:r>
        <w:t xml:space="preserve">Maj buvlikano haćaripe e civilnone sektorosko thaj leske organizaciengo astardo si e akava akhardimasa vaš e propozala, pi baza e definiciaki katar 1999.berš, unzardi katar o Evropako ekonomikano thaj socialno komiteto </w:t>
      </w:r>
      <w:r w:rsidRPr="00F60025">
        <w:t>(CES/1999/851)</w:t>
      </w:r>
      <w:r>
        <w:t xml:space="preserve">, thaj maj dur detalikane angljardo de katar </w:t>
      </w:r>
      <w:r w:rsidRPr="00F60025">
        <w:t xml:space="preserve">EESC (CES/1999/851, CES/2000/81) </w:t>
      </w:r>
      <w:r>
        <w:t xml:space="preserve">thaj </w:t>
      </w:r>
      <w:r w:rsidRPr="00F60025">
        <w:t>EC (COM/2002/0704 final, COM/2005/0290 final).</w:t>
      </w:r>
    </w:p>
  </w:footnote>
  <w:footnote w:id="8">
    <w:p w:rsidR="00E52938" w:rsidRPr="00F60025" w:rsidRDefault="00E52938" w:rsidP="00F954D6">
      <w:pPr>
        <w:pStyle w:val="FootnoteText"/>
      </w:pPr>
      <w:r w:rsidRPr="00F60025">
        <w:rPr>
          <w:rStyle w:val="FootnoteReference"/>
        </w:rPr>
        <w:footnoteRef/>
      </w:r>
      <w:r w:rsidRPr="00F60025">
        <w:rPr>
          <w:snapToGrid/>
        </w:rPr>
        <w:t>T</w:t>
      </w:r>
      <w:r>
        <w:rPr>
          <w:snapToGrid/>
        </w:rPr>
        <w:t xml:space="preserve">e si determinišimi pi baza e organizaciake statusoske, so maj dur sikavel kaj si fonduimi de katar o instrument vastardo e phuvjake nacionalne kanunosa thaj te laki klidutni kancelarija si la o bešipe an jekh akceptirikani raštra.  E akaja samasa, sako legalno entiteto savjako statuto si fonduimo an aver phuv, našti te ovel lino </w:t>
      </w:r>
      <w:proofErr w:type="gramStart"/>
      <w:r>
        <w:rPr>
          <w:snapToGrid/>
        </w:rPr>
        <w:t>an</w:t>
      </w:r>
      <w:proofErr w:type="gramEnd"/>
      <w:r>
        <w:rPr>
          <w:snapToGrid/>
        </w:rPr>
        <w:t xml:space="preserve"> sama sar akceptirikani lokalno orgnizacija, takaj kaj e statutura si registruime lokalno vaj o “Memorandumo e haćarimasko” sas lino sar o kotor.</w:t>
      </w:r>
    </w:p>
  </w:footnote>
  <w:footnote w:id="9">
    <w:p w:rsidR="00E52938" w:rsidRDefault="00E52938" w:rsidP="00FF5D0E">
      <w:pPr>
        <w:autoSpaceDE w:val="0"/>
        <w:autoSpaceDN w:val="0"/>
        <w:adjustRightInd w:val="0"/>
        <w:spacing w:after="0"/>
        <w:jc w:val="left"/>
        <w:rPr>
          <w:snapToGrid/>
          <w:sz w:val="20"/>
        </w:rPr>
      </w:pPr>
      <w:r w:rsidRPr="00F60025">
        <w:rPr>
          <w:rStyle w:val="FootnoteReference"/>
        </w:rPr>
        <w:footnoteRef/>
      </w:r>
      <w:r>
        <w:rPr>
          <w:snapToGrid/>
          <w:sz w:val="20"/>
        </w:rPr>
        <w:t>Te si registruimi an i Srbija, i bigovermentalno organizacia astarel gadala saven si len o statuso</w:t>
      </w:r>
      <w:proofErr w:type="gramStart"/>
      <w:r>
        <w:rPr>
          <w:snapToGrid/>
          <w:sz w:val="20"/>
        </w:rPr>
        <w:t xml:space="preserve">: </w:t>
      </w:r>
      <w:r w:rsidRPr="00F60025">
        <w:rPr>
          <w:snapToGrid/>
          <w:sz w:val="20"/>
        </w:rPr>
        <w:t>”udruženje</w:t>
      </w:r>
      <w:proofErr w:type="gramEnd"/>
      <w:r w:rsidRPr="00F60025">
        <w:rPr>
          <w:snapToGrid/>
          <w:sz w:val="20"/>
        </w:rPr>
        <w:t>”, “savez udruženja”, “predstavništvo stranog udruženja”, “fondacija”, “predstavništvo strane fondacije”.</w:t>
      </w:r>
    </w:p>
    <w:p w:rsidR="00E52938" w:rsidRPr="00F60025" w:rsidRDefault="00E52938" w:rsidP="00FF5D0E">
      <w:pPr>
        <w:autoSpaceDE w:val="0"/>
        <w:autoSpaceDN w:val="0"/>
        <w:adjustRightInd w:val="0"/>
        <w:spacing w:after="0"/>
        <w:jc w:val="left"/>
        <w:rPr>
          <w:snapToGrid/>
          <w:sz w:val="20"/>
        </w:rPr>
      </w:pPr>
      <w:r>
        <w:rPr>
          <w:snapToGrid/>
          <w:sz w:val="20"/>
        </w:rPr>
        <w:t xml:space="preserve"> </w:t>
      </w:r>
    </w:p>
  </w:footnote>
  <w:footnote w:id="10">
    <w:p w:rsidR="00E52938" w:rsidRPr="00F60025" w:rsidRDefault="00E52938" w:rsidP="00F607CE">
      <w:pPr>
        <w:pStyle w:val="FootnoteText"/>
      </w:pPr>
      <w:r w:rsidRPr="00F60025">
        <w:rPr>
          <w:rStyle w:val="FootnoteReference"/>
        </w:rPr>
        <w:footnoteRef/>
      </w:r>
      <w:r>
        <w:t xml:space="preserve">Nevljarde liste e sankcijake šaj te dikljon po </w:t>
      </w:r>
      <w:hyperlink r:id="rId2" w:history="1">
        <w:r w:rsidRPr="00F60025">
          <w:rPr>
            <w:rStyle w:val="Hyperlink"/>
          </w:rPr>
          <w:t>www.sanctionsmap.eu</w:t>
        </w:r>
      </w:hyperlink>
      <w:r w:rsidRPr="00F60025">
        <w:t xml:space="preserve">. </w:t>
      </w:r>
      <w:r>
        <w:t>San ruđime te len an sama kaj i mapa e sankciaki si jekh IT (Informaciono tehnologikano) labno/alato vaš identifikacia e sankciake režimengo.  O hajing e sankcijengo ovel katar legalne aktura publikuime ando Oficialno žurnalo (OŽ). Ando kazo kana si o kontravakharipe maškar publikuime legalne aktura thaj e nevljarde hajinga katar o vebrig, o OŽ si verzija savi si la o avanažo.</w:t>
      </w:r>
    </w:p>
    <w:p w:rsidR="00E52938" w:rsidRPr="00F60025" w:rsidRDefault="00E52938" w:rsidP="00F607CE">
      <w:pPr>
        <w:pStyle w:val="FootnoteText"/>
      </w:pPr>
    </w:p>
  </w:footnote>
  <w:footnote w:id="11">
    <w:p w:rsidR="00E52938" w:rsidRPr="00F60025" w:rsidRDefault="00E52938" w:rsidP="00D34B88">
      <w:pPr>
        <w:pStyle w:val="FootnoteText"/>
      </w:pPr>
      <w:r w:rsidRPr="00F60025">
        <w:rPr>
          <w:rStyle w:val="FootnoteReference"/>
          <w:sz w:val="16"/>
          <w:szCs w:val="16"/>
        </w:rPr>
        <w:footnoteRef/>
      </w:r>
      <w:r>
        <w:t xml:space="preserve"> Akala trite džene/partie naj ni phangline entitetura, ni avrialutne ekspertura, ni kontraktora</w:t>
      </w:r>
      <w:r w:rsidRPr="00F60025">
        <w:t>.</w:t>
      </w:r>
    </w:p>
  </w:footnote>
  <w:footnote w:id="12">
    <w:p w:rsidR="00E52938" w:rsidRPr="005E5B61" w:rsidRDefault="00E52938" w:rsidP="005E5B61">
      <w:pPr>
        <w:pStyle w:val="FootnoteText"/>
        <w:rPr>
          <w:lang w:val="sr-Latn-BA"/>
        </w:rPr>
      </w:pPr>
      <w:r>
        <w:rPr>
          <w:rStyle w:val="FootnoteReference"/>
        </w:rPr>
        <w:footnoteRef/>
      </w:r>
      <w:r>
        <w:t xml:space="preserve"> I Džiperdutni molipaski taksa (DžMT) šaj te ovel dikhlini sar akceptirikano pokhinipe tea kala kondicie si pherdine: a) te o DžMT-e našti nisar te oven učarde; b) te si regulišimo geja kaj akala takse si inđarde de katar finalno beneficiaro, thaj c) te akala taksi si transparentno identifikuime/ prindžarde ando projektosko propozalo.</w:t>
      </w:r>
    </w:p>
  </w:footnote>
  <w:footnote w:id="13">
    <w:p w:rsidR="00E52938" w:rsidRPr="00F60025" w:rsidRDefault="00E52938">
      <w:pPr>
        <w:pStyle w:val="FootnoteText"/>
      </w:pPr>
      <w:r w:rsidRPr="00F60025">
        <w:rPr>
          <w:rStyle w:val="FootnoteReference"/>
        </w:rPr>
        <w:footnoteRef/>
      </w:r>
      <w:r>
        <w:t xml:space="preserve">So korespondiril e </w:t>
      </w:r>
      <w:r w:rsidRPr="00F60025">
        <w:t>Se</w:t>
      </w:r>
      <w:r>
        <w:t xml:space="preserve">kcijasa </w:t>
      </w:r>
      <w:r w:rsidRPr="00F60025">
        <w:t xml:space="preserve">3 </w:t>
      </w:r>
      <w:r>
        <w:t>thaj</w:t>
      </w:r>
      <w:r w:rsidRPr="00F60025">
        <w:t xml:space="preserve"> 4</w:t>
      </w:r>
      <w:r>
        <w:t xml:space="preserve"> e Kotoreske</w:t>
      </w:r>
      <w:r w:rsidRPr="00F60025">
        <w:t xml:space="preserve"> B </w:t>
      </w:r>
      <w:r>
        <w:t>katar o Aplikaciako formularo</w:t>
      </w:r>
      <w:r w:rsidRPr="00F60025">
        <w:t>.</w:t>
      </w:r>
    </w:p>
  </w:footnote>
  <w:footnote w:id="14">
    <w:p w:rsidR="00E52938" w:rsidRPr="00F60025" w:rsidRDefault="00E52938" w:rsidP="00D34B88">
      <w:pPr>
        <w:pStyle w:val="FootnoteText"/>
      </w:pPr>
      <w:r w:rsidRPr="00F60025">
        <w:rPr>
          <w:vertAlign w:val="superscript"/>
        </w:rPr>
        <w:footnoteRef/>
      </w:r>
      <w:r w:rsidRPr="00F60025">
        <w:t xml:space="preserve"> </w:t>
      </w:r>
      <w:r>
        <w:t>Nisavo džiperdutno dokumento ni ka ovel rodimo vaš e aplikacie e grantoske savo ni nakhel o molipe de katar EUR 60 000</w:t>
      </w:r>
      <w:r w:rsidRPr="00F60025">
        <w:t>.</w:t>
      </w:r>
    </w:p>
  </w:footnote>
  <w:footnote w:id="15">
    <w:p w:rsidR="00E52938" w:rsidRPr="00F60025" w:rsidRDefault="00E52938" w:rsidP="00591459">
      <w:pPr>
        <w:pStyle w:val="FootnoteText"/>
      </w:pPr>
      <w:r w:rsidRPr="00F60025">
        <w:rPr>
          <w:vertAlign w:val="superscript"/>
        </w:rPr>
        <w:footnoteRef/>
      </w:r>
      <w:r w:rsidRPr="00F60025">
        <w:t xml:space="preserve"> </w:t>
      </w:r>
      <w:r>
        <w:t xml:space="preserve">Kana šorutno aplikanto thaj/vaj koaplikanto thaj/vaj o phanglino entiteto si o publikano korpo kreirimo pi baza e konunoski, i kopija akale kanunoski musaj te ovel sigurimi. </w:t>
      </w:r>
    </w:p>
  </w:footnote>
  <w:footnote w:id="16">
    <w:p w:rsidR="00E52938" w:rsidRPr="00F60025" w:rsidRDefault="00E52938" w:rsidP="002F0168">
      <w:pPr>
        <w:pStyle w:val="FootnoteText"/>
      </w:pPr>
      <w:r w:rsidRPr="00F60025">
        <w:rPr>
          <w:vertAlign w:val="superscript"/>
        </w:rPr>
        <w:footnoteRef/>
      </w:r>
      <w:r w:rsidRPr="00F60025">
        <w:t xml:space="preserve"> T</w:t>
      </w:r>
      <w:r>
        <w:t>e ovel thodino/insertuimo feri kaj e akceptirimaske/kvalifikaciake kondicie ni pharuvdile de katar jekh akhardipe vaš e propozala dži kav aver.</w:t>
      </w:r>
    </w:p>
  </w:footnote>
  <w:footnote w:id="17">
    <w:p w:rsidR="00E52938" w:rsidRPr="00F60025" w:rsidRDefault="00E52938" w:rsidP="0022120B">
      <w:pPr>
        <w:pStyle w:val="FootnoteText"/>
      </w:pPr>
      <w:r w:rsidRPr="00F60025">
        <w:rPr>
          <w:vertAlign w:val="superscript"/>
        </w:rPr>
        <w:footnoteRef/>
      </w:r>
      <w:r>
        <w:t xml:space="preserve"> Akaja obligacija/udžilipe ni aplikuil po fizikano entiteto/dženo saveske sas dini stipendija vaj saves si o trubuipe de katar direktno mažutipe, či po publikano korpo thaj internacionalne organizacie. Ni aplikuil pe, pal geja, ni kana e kontura praktikane si jekh dokumentura save sigurisarda o avrialikano reviziako raporto, sar šaj te dićol andi Sekcia 2.4.2.</w:t>
      </w:r>
      <w:r w:rsidRPr="00F60025">
        <w:t xml:space="preserve"> </w:t>
      </w:r>
    </w:p>
  </w:footnote>
  <w:footnote w:id="18">
    <w:p w:rsidR="00E52938" w:rsidRPr="00F60025" w:rsidRDefault="00E52938" w:rsidP="00AB6E0D">
      <w:pPr>
        <w:pStyle w:val="FootnoteText"/>
      </w:pPr>
      <w:r w:rsidRPr="00F60025">
        <w:rPr>
          <w:vertAlign w:val="superscript"/>
        </w:rPr>
        <w:footnoteRef/>
      </w:r>
      <w:r>
        <w:t xml:space="preserve"> Aplikabilno numaj gote kaj i Evropaki komisia ka kherel pokhinimata talal o kontrakto savo trubul te ovel semnosardo.</w:t>
      </w:r>
    </w:p>
  </w:footnote>
  <w:footnote w:id="19">
    <w:p w:rsidR="00E52938" w:rsidRPr="00F60025" w:rsidRDefault="00E52938" w:rsidP="00F4105E">
      <w:pPr>
        <w:pStyle w:val="FootnoteText"/>
      </w:pPr>
      <w:r w:rsidRPr="00F60025">
        <w:rPr>
          <w:vertAlign w:val="superscript"/>
        </w:rPr>
        <w:footnoteRef/>
      </w:r>
      <w:r>
        <w:t xml:space="preserve"> Akala dokumentura pale geja trubun te oven publkuisarde de katar kontraktosko autoriteto.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61F82"/>
    <w:multiLevelType w:val="hybridMultilevel"/>
    <w:tmpl w:val="BA18DBA6"/>
    <w:lvl w:ilvl="0" w:tplc="C7D261C8">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0897372A"/>
    <w:multiLevelType w:val="hybridMultilevel"/>
    <w:tmpl w:val="354889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23A38"/>
    <w:multiLevelType w:val="hybridMultilevel"/>
    <w:tmpl w:val="179C0AA2"/>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D15CC"/>
    <w:multiLevelType w:val="hybridMultilevel"/>
    <w:tmpl w:val="C7B64E6A"/>
    <w:lvl w:ilvl="0" w:tplc="0409000F">
      <w:start w:val="1"/>
      <w:numFmt w:val="decimal"/>
      <w:lvlText w:val="%1."/>
      <w:lvlJc w:val="left"/>
      <w:pPr>
        <w:ind w:left="720" w:hanging="360"/>
      </w:p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255E0"/>
    <w:multiLevelType w:val="hybridMultilevel"/>
    <w:tmpl w:val="7C121D14"/>
    <w:lvl w:ilvl="0" w:tplc="D7D83742">
      <w:start w:val="1"/>
      <w:numFmt w:val="decimal"/>
      <w:lvlText w:val="%1."/>
      <w:lvlJc w:val="left"/>
      <w:pPr>
        <w:ind w:left="720" w:hanging="360"/>
      </w:pPr>
      <w:rPr>
        <w:b/>
      </w:r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21681"/>
    <w:multiLevelType w:val="hybridMultilevel"/>
    <w:tmpl w:val="035AFDB2"/>
    <w:lvl w:ilvl="0" w:tplc="D7D83742">
      <w:start w:val="1"/>
      <w:numFmt w:val="decimal"/>
      <w:lvlText w:val="%1."/>
      <w:lvlJc w:val="left"/>
      <w:pPr>
        <w:ind w:left="720" w:hanging="360"/>
      </w:pPr>
      <w:rPr>
        <w:b/>
      </w:r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29AC6E41"/>
    <w:multiLevelType w:val="hybridMultilevel"/>
    <w:tmpl w:val="EC2C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D28BA"/>
    <w:multiLevelType w:val="hybridMultilevel"/>
    <w:tmpl w:val="467A0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74B0240"/>
    <w:multiLevelType w:val="hybridMultilevel"/>
    <w:tmpl w:val="20B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81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30"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2"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15:restartNumberingAfterBreak="0">
    <w:nsid w:val="63E6303E"/>
    <w:multiLevelType w:val="multilevel"/>
    <w:tmpl w:val="87DC95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4B24BF5"/>
    <w:multiLevelType w:val="hybridMultilevel"/>
    <w:tmpl w:val="447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01B54"/>
    <w:multiLevelType w:val="hybridMultilevel"/>
    <w:tmpl w:val="16F07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F40239"/>
    <w:multiLevelType w:val="hybridMultilevel"/>
    <w:tmpl w:val="5AE2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D9457ED"/>
    <w:multiLevelType w:val="hybridMultilevel"/>
    <w:tmpl w:val="C520F16E"/>
    <w:lvl w:ilvl="0" w:tplc="D7D83742">
      <w:start w:val="1"/>
      <w:numFmt w:val="decimal"/>
      <w:lvlText w:val="%1."/>
      <w:lvlJc w:val="left"/>
      <w:pPr>
        <w:ind w:left="720" w:hanging="360"/>
      </w:pPr>
      <w:rPr>
        <w:b/>
      </w:r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2"/>
  </w:num>
  <w:num w:numId="4">
    <w:abstractNumId w:val="28"/>
  </w:num>
  <w:num w:numId="5">
    <w:abstractNumId w:val="3"/>
  </w:num>
  <w:num w:numId="6">
    <w:abstractNumId w:val="3"/>
  </w:num>
  <w:num w:numId="7">
    <w:abstractNumId w:val="4"/>
  </w:num>
  <w:num w:numId="8">
    <w:abstractNumId w:val="24"/>
  </w:num>
  <w:num w:numId="9">
    <w:abstractNumId w:val="31"/>
  </w:num>
  <w:num w:numId="10">
    <w:abstractNumId w:val="35"/>
  </w:num>
  <w:num w:numId="11">
    <w:abstractNumId w:val="20"/>
  </w:num>
  <w:num w:numId="12">
    <w:abstractNumId w:val="11"/>
  </w:num>
  <w:num w:numId="13">
    <w:abstractNumId w:val="2"/>
  </w:num>
  <w:num w:numId="14">
    <w:abstractNumId w:val="12"/>
  </w:num>
  <w:num w:numId="15">
    <w:abstractNumId w:val="27"/>
  </w:num>
  <w:num w:numId="16">
    <w:abstractNumId w:val="45"/>
  </w:num>
  <w:num w:numId="17">
    <w:abstractNumId w:val="26"/>
  </w:num>
  <w:num w:numId="18">
    <w:abstractNumId w:val="9"/>
  </w:num>
  <w:num w:numId="19">
    <w:abstractNumId w:val="34"/>
  </w:num>
  <w:num w:numId="20">
    <w:abstractNumId w:val="40"/>
  </w:num>
  <w:num w:numId="21">
    <w:abstractNumId w:val="13"/>
  </w:num>
  <w:num w:numId="22">
    <w:abstractNumId w:val="41"/>
  </w:num>
  <w:num w:numId="2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44"/>
  </w:num>
  <w:num w:numId="27">
    <w:abstractNumId w:val="18"/>
  </w:num>
  <w:num w:numId="28">
    <w:abstractNumId w:val="6"/>
  </w:num>
  <w:num w:numId="29">
    <w:abstractNumId w:val="23"/>
  </w:num>
  <w:num w:numId="30">
    <w:abstractNumId w:val="25"/>
  </w:num>
  <w:num w:numId="31">
    <w:abstractNumId w:val="29"/>
  </w:num>
  <w:num w:numId="32">
    <w:abstractNumId w:val="42"/>
  </w:num>
  <w:num w:numId="33">
    <w:abstractNumId w:val="16"/>
  </w:num>
  <w:num w:numId="34">
    <w:abstractNumId w:val="39"/>
  </w:num>
  <w:num w:numId="35">
    <w:abstractNumId w:val="17"/>
  </w:num>
  <w:num w:numId="36">
    <w:abstractNumId w:val="38"/>
  </w:num>
  <w:num w:numId="37">
    <w:abstractNumId w:val="1"/>
  </w:num>
  <w:num w:numId="38">
    <w:abstractNumId w:val="37"/>
  </w:num>
  <w:num w:numId="39">
    <w:abstractNumId w:val="22"/>
  </w:num>
  <w:num w:numId="40">
    <w:abstractNumId w:val="19"/>
  </w:num>
  <w:num w:numId="41">
    <w:abstractNumId w:val="8"/>
  </w:num>
  <w:num w:numId="42">
    <w:abstractNumId w:val="15"/>
  </w:num>
  <w:num w:numId="43">
    <w:abstractNumId w:val="10"/>
  </w:num>
  <w:num w:numId="44">
    <w:abstractNumId w:val="43"/>
  </w:num>
  <w:num w:numId="45">
    <w:abstractNumId w:val="7"/>
  </w:num>
  <w:num w:numId="46">
    <w:abstractNumId w:val="5"/>
  </w:num>
  <w:num w:numId="47">
    <w:abstractNumId w:val="3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Dokic">
    <w15:presenceInfo w15:providerId="None" w15:userId="Tatjana Dok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749B5"/>
    <w:rsid w:val="00000189"/>
    <w:rsid w:val="00000396"/>
    <w:rsid w:val="00000A3C"/>
    <w:rsid w:val="000015FC"/>
    <w:rsid w:val="00001767"/>
    <w:rsid w:val="00001F83"/>
    <w:rsid w:val="00003166"/>
    <w:rsid w:val="00003724"/>
    <w:rsid w:val="000041CE"/>
    <w:rsid w:val="000043F8"/>
    <w:rsid w:val="0000587D"/>
    <w:rsid w:val="00006318"/>
    <w:rsid w:val="00006FE9"/>
    <w:rsid w:val="0001129D"/>
    <w:rsid w:val="00011765"/>
    <w:rsid w:val="0001251B"/>
    <w:rsid w:val="000127B4"/>
    <w:rsid w:val="00012D9A"/>
    <w:rsid w:val="0001411D"/>
    <w:rsid w:val="0001462B"/>
    <w:rsid w:val="0001485A"/>
    <w:rsid w:val="0001496A"/>
    <w:rsid w:val="00014E97"/>
    <w:rsid w:val="000159A3"/>
    <w:rsid w:val="000176DE"/>
    <w:rsid w:val="00017DDF"/>
    <w:rsid w:val="00017EFF"/>
    <w:rsid w:val="0002050E"/>
    <w:rsid w:val="00020C81"/>
    <w:rsid w:val="00021C6B"/>
    <w:rsid w:val="000220E5"/>
    <w:rsid w:val="00022645"/>
    <w:rsid w:val="00022D3C"/>
    <w:rsid w:val="00023576"/>
    <w:rsid w:val="0002374A"/>
    <w:rsid w:val="00023CD9"/>
    <w:rsid w:val="0002503B"/>
    <w:rsid w:val="00025394"/>
    <w:rsid w:val="00026D5B"/>
    <w:rsid w:val="00027881"/>
    <w:rsid w:val="00027C2F"/>
    <w:rsid w:val="00030A89"/>
    <w:rsid w:val="00030E42"/>
    <w:rsid w:val="000312D2"/>
    <w:rsid w:val="00031E41"/>
    <w:rsid w:val="000323AD"/>
    <w:rsid w:val="00033A1F"/>
    <w:rsid w:val="00034524"/>
    <w:rsid w:val="00034BC8"/>
    <w:rsid w:val="00036F93"/>
    <w:rsid w:val="0003772E"/>
    <w:rsid w:val="000405C5"/>
    <w:rsid w:val="00040601"/>
    <w:rsid w:val="00040730"/>
    <w:rsid w:val="00042967"/>
    <w:rsid w:val="00042BFB"/>
    <w:rsid w:val="00044D51"/>
    <w:rsid w:val="00044E36"/>
    <w:rsid w:val="00045E79"/>
    <w:rsid w:val="00046BD6"/>
    <w:rsid w:val="00046C46"/>
    <w:rsid w:val="00047C7D"/>
    <w:rsid w:val="00050B50"/>
    <w:rsid w:val="00050E48"/>
    <w:rsid w:val="0005133A"/>
    <w:rsid w:val="0005160F"/>
    <w:rsid w:val="0005169C"/>
    <w:rsid w:val="00051AC1"/>
    <w:rsid w:val="00054B49"/>
    <w:rsid w:val="00055FED"/>
    <w:rsid w:val="00056377"/>
    <w:rsid w:val="00056CFD"/>
    <w:rsid w:val="000572EE"/>
    <w:rsid w:val="000603C3"/>
    <w:rsid w:val="0006044D"/>
    <w:rsid w:val="00060F91"/>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78A"/>
    <w:rsid w:val="00067A85"/>
    <w:rsid w:val="000728FC"/>
    <w:rsid w:val="000734D6"/>
    <w:rsid w:val="000735EC"/>
    <w:rsid w:val="00073BE6"/>
    <w:rsid w:val="0007408E"/>
    <w:rsid w:val="000745FC"/>
    <w:rsid w:val="000752CD"/>
    <w:rsid w:val="0007546C"/>
    <w:rsid w:val="00077BB8"/>
    <w:rsid w:val="00081B91"/>
    <w:rsid w:val="00083A08"/>
    <w:rsid w:val="000842B5"/>
    <w:rsid w:val="0008449C"/>
    <w:rsid w:val="00084CB5"/>
    <w:rsid w:val="000852E9"/>
    <w:rsid w:val="0008570E"/>
    <w:rsid w:val="0008672E"/>
    <w:rsid w:val="00086B15"/>
    <w:rsid w:val="00087373"/>
    <w:rsid w:val="00087983"/>
    <w:rsid w:val="00087CA3"/>
    <w:rsid w:val="00090A34"/>
    <w:rsid w:val="0009133C"/>
    <w:rsid w:val="000919FB"/>
    <w:rsid w:val="00092688"/>
    <w:rsid w:val="00093C1F"/>
    <w:rsid w:val="00093DA8"/>
    <w:rsid w:val="0009588C"/>
    <w:rsid w:val="00095C5E"/>
    <w:rsid w:val="0009657A"/>
    <w:rsid w:val="00097401"/>
    <w:rsid w:val="00097686"/>
    <w:rsid w:val="00097B47"/>
    <w:rsid w:val="000A0281"/>
    <w:rsid w:val="000A075B"/>
    <w:rsid w:val="000A16E2"/>
    <w:rsid w:val="000A2119"/>
    <w:rsid w:val="000A2C18"/>
    <w:rsid w:val="000A4055"/>
    <w:rsid w:val="000A51F3"/>
    <w:rsid w:val="000A5542"/>
    <w:rsid w:val="000A57AA"/>
    <w:rsid w:val="000A60D9"/>
    <w:rsid w:val="000A7A44"/>
    <w:rsid w:val="000B071C"/>
    <w:rsid w:val="000B0FF1"/>
    <w:rsid w:val="000B1032"/>
    <w:rsid w:val="000B21CB"/>
    <w:rsid w:val="000B2496"/>
    <w:rsid w:val="000B24FE"/>
    <w:rsid w:val="000B2A3D"/>
    <w:rsid w:val="000B327F"/>
    <w:rsid w:val="000B33F3"/>
    <w:rsid w:val="000B3A06"/>
    <w:rsid w:val="000B6DC9"/>
    <w:rsid w:val="000B7AC2"/>
    <w:rsid w:val="000C00BF"/>
    <w:rsid w:val="000C024F"/>
    <w:rsid w:val="000C05BC"/>
    <w:rsid w:val="000C06A5"/>
    <w:rsid w:val="000C0AD6"/>
    <w:rsid w:val="000C1624"/>
    <w:rsid w:val="000C183F"/>
    <w:rsid w:val="000C3E25"/>
    <w:rsid w:val="000C4252"/>
    <w:rsid w:val="000C5974"/>
    <w:rsid w:val="000C6140"/>
    <w:rsid w:val="000C6593"/>
    <w:rsid w:val="000C78C8"/>
    <w:rsid w:val="000D0664"/>
    <w:rsid w:val="000D240A"/>
    <w:rsid w:val="000D40CC"/>
    <w:rsid w:val="000D5F55"/>
    <w:rsid w:val="000D61C6"/>
    <w:rsid w:val="000D773C"/>
    <w:rsid w:val="000D7ACD"/>
    <w:rsid w:val="000E123D"/>
    <w:rsid w:val="000E1508"/>
    <w:rsid w:val="000E19B9"/>
    <w:rsid w:val="000E243C"/>
    <w:rsid w:val="000E2AF6"/>
    <w:rsid w:val="000E2E9C"/>
    <w:rsid w:val="000E311B"/>
    <w:rsid w:val="000E3294"/>
    <w:rsid w:val="000E32B1"/>
    <w:rsid w:val="000E38CD"/>
    <w:rsid w:val="000E4726"/>
    <w:rsid w:val="000E50A2"/>
    <w:rsid w:val="000E5BD3"/>
    <w:rsid w:val="000E73DA"/>
    <w:rsid w:val="000E76E9"/>
    <w:rsid w:val="000F05F9"/>
    <w:rsid w:val="000F197D"/>
    <w:rsid w:val="000F2165"/>
    <w:rsid w:val="000F22BC"/>
    <w:rsid w:val="000F2567"/>
    <w:rsid w:val="000F2776"/>
    <w:rsid w:val="000F3011"/>
    <w:rsid w:val="000F47D9"/>
    <w:rsid w:val="000F52E2"/>
    <w:rsid w:val="000F547E"/>
    <w:rsid w:val="000F59A0"/>
    <w:rsid w:val="000F5E3E"/>
    <w:rsid w:val="000F611E"/>
    <w:rsid w:val="000F62AF"/>
    <w:rsid w:val="000F7405"/>
    <w:rsid w:val="000F7D57"/>
    <w:rsid w:val="00100048"/>
    <w:rsid w:val="0010010C"/>
    <w:rsid w:val="001003C5"/>
    <w:rsid w:val="00100C6B"/>
    <w:rsid w:val="00100E22"/>
    <w:rsid w:val="00100F61"/>
    <w:rsid w:val="00100FAC"/>
    <w:rsid w:val="00101271"/>
    <w:rsid w:val="0010155E"/>
    <w:rsid w:val="00101AEE"/>
    <w:rsid w:val="00101B6B"/>
    <w:rsid w:val="00101E54"/>
    <w:rsid w:val="00101FF1"/>
    <w:rsid w:val="001027A3"/>
    <w:rsid w:val="00103738"/>
    <w:rsid w:val="00103811"/>
    <w:rsid w:val="00104CDC"/>
    <w:rsid w:val="001055D2"/>
    <w:rsid w:val="00105815"/>
    <w:rsid w:val="0010622F"/>
    <w:rsid w:val="001072B4"/>
    <w:rsid w:val="00107C6D"/>
    <w:rsid w:val="00111C93"/>
    <w:rsid w:val="001121AD"/>
    <w:rsid w:val="00112225"/>
    <w:rsid w:val="00112CA2"/>
    <w:rsid w:val="00112E4F"/>
    <w:rsid w:val="0011455E"/>
    <w:rsid w:val="0011474D"/>
    <w:rsid w:val="00114A00"/>
    <w:rsid w:val="00114D30"/>
    <w:rsid w:val="001151FE"/>
    <w:rsid w:val="0011551C"/>
    <w:rsid w:val="001158D6"/>
    <w:rsid w:val="00115EBA"/>
    <w:rsid w:val="001162F0"/>
    <w:rsid w:val="00116A5C"/>
    <w:rsid w:val="00116BB5"/>
    <w:rsid w:val="001178DC"/>
    <w:rsid w:val="00120A8D"/>
    <w:rsid w:val="00120ADA"/>
    <w:rsid w:val="00121219"/>
    <w:rsid w:val="00121CA0"/>
    <w:rsid w:val="00122770"/>
    <w:rsid w:val="00122B03"/>
    <w:rsid w:val="001232A6"/>
    <w:rsid w:val="001236BA"/>
    <w:rsid w:val="00124239"/>
    <w:rsid w:val="001249D9"/>
    <w:rsid w:val="001254ED"/>
    <w:rsid w:val="00126371"/>
    <w:rsid w:val="00126CC0"/>
    <w:rsid w:val="00127131"/>
    <w:rsid w:val="001309F2"/>
    <w:rsid w:val="00130ECD"/>
    <w:rsid w:val="0013234B"/>
    <w:rsid w:val="00132E55"/>
    <w:rsid w:val="0013435B"/>
    <w:rsid w:val="00136AD0"/>
    <w:rsid w:val="0013713C"/>
    <w:rsid w:val="0013723B"/>
    <w:rsid w:val="00137D64"/>
    <w:rsid w:val="00140A0D"/>
    <w:rsid w:val="001421B6"/>
    <w:rsid w:val="00143E05"/>
    <w:rsid w:val="00144F70"/>
    <w:rsid w:val="0014692E"/>
    <w:rsid w:val="00146F1C"/>
    <w:rsid w:val="00147ECE"/>
    <w:rsid w:val="0015028B"/>
    <w:rsid w:val="00150568"/>
    <w:rsid w:val="001507E7"/>
    <w:rsid w:val="001513C7"/>
    <w:rsid w:val="00151EDE"/>
    <w:rsid w:val="00152009"/>
    <w:rsid w:val="00152F84"/>
    <w:rsid w:val="00153C75"/>
    <w:rsid w:val="00153E80"/>
    <w:rsid w:val="001540BB"/>
    <w:rsid w:val="00154428"/>
    <w:rsid w:val="001546C2"/>
    <w:rsid w:val="00154C34"/>
    <w:rsid w:val="001554CF"/>
    <w:rsid w:val="00155BB8"/>
    <w:rsid w:val="001561E0"/>
    <w:rsid w:val="001566CE"/>
    <w:rsid w:val="00156DE6"/>
    <w:rsid w:val="00157648"/>
    <w:rsid w:val="00160781"/>
    <w:rsid w:val="001614A3"/>
    <w:rsid w:val="001614AB"/>
    <w:rsid w:val="00161AC7"/>
    <w:rsid w:val="00161C69"/>
    <w:rsid w:val="0016340F"/>
    <w:rsid w:val="001640CB"/>
    <w:rsid w:val="00164C02"/>
    <w:rsid w:val="0016598D"/>
    <w:rsid w:val="00165EB2"/>
    <w:rsid w:val="001664B1"/>
    <w:rsid w:val="00166F29"/>
    <w:rsid w:val="001674DA"/>
    <w:rsid w:val="00167D43"/>
    <w:rsid w:val="00172079"/>
    <w:rsid w:val="001729EF"/>
    <w:rsid w:val="0017357A"/>
    <w:rsid w:val="00173C10"/>
    <w:rsid w:val="00175327"/>
    <w:rsid w:val="00175DE7"/>
    <w:rsid w:val="00175F1E"/>
    <w:rsid w:val="00175F39"/>
    <w:rsid w:val="0017600A"/>
    <w:rsid w:val="00176719"/>
    <w:rsid w:val="00176901"/>
    <w:rsid w:val="00176B31"/>
    <w:rsid w:val="00176C61"/>
    <w:rsid w:val="00176FB1"/>
    <w:rsid w:val="0017762C"/>
    <w:rsid w:val="00180523"/>
    <w:rsid w:val="001807CB"/>
    <w:rsid w:val="00180895"/>
    <w:rsid w:val="001817FD"/>
    <w:rsid w:val="00181D0D"/>
    <w:rsid w:val="00181D7A"/>
    <w:rsid w:val="00183435"/>
    <w:rsid w:val="001836AA"/>
    <w:rsid w:val="001844EB"/>
    <w:rsid w:val="001848C3"/>
    <w:rsid w:val="001851C2"/>
    <w:rsid w:val="001870D3"/>
    <w:rsid w:val="0018734B"/>
    <w:rsid w:val="00187C58"/>
    <w:rsid w:val="00187D60"/>
    <w:rsid w:val="00190A83"/>
    <w:rsid w:val="00190D06"/>
    <w:rsid w:val="00192503"/>
    <w:rsid w:val="0019373F"/>
    <w:rsid w:val="00195347"/>
    <w:rsid w:val="00195EAB"/>
    <w:rsid w:val="00196121"/>
    <w:rsid w:val="00196A7E"/>
    <w:rsid w:val="00197245"/>
    <w:rsid w:val="001974E4"/>
    <w:rsid w:val="00197634"/>
    <w:rsid w:val="00197AA9"/>
    <w:rsid w:val="001A081C"/>
    <w:rsid w:val="001A0FEC"/>
    <w:rsid w:val="001A143D"/>
    <w:rsid w:val="001A1E7A"/>
    <w:rsid w:val="001A31B7"/>
    <w:rsid w:val="001A3322"/>
    <w:rsid w:val="001A394F"/>
    <w:rsid w:val="001A3FE1"/>
    <w:rsid w:val="001A4B34"/>
    <w:rsid w:val="001A4D38"/>
    <w:rsid w:val="001A4F8E"/>
    <w:rsid w:val="001A501B"/>
    <w:rsid w:val="001A74D5"/>
    <w:rsid w:val="001B03E2"/>
    <w:rsid w:val="001B0750"/>
    <w:rsid w:val="001B1C75"/>
    <w:rsid w:val="001B2484"/>
    <w:rsid w:val="001B26AC"/>
    <w:rsid w:val="001B53ED"/>
    <w:rsid w:val="001B596A"/>
    <w:rsid w:val="001B69A5"/>
    <w:rsid w:val="001B6E72"/>
    <w:rsid w:val="001B6F5A"/>
    <w:rsid w:val="001C0A89"/>
    <w:rsid w:val="001C0EFE"/>
    <w:rsid w:val="001C1D2C"/>
    <w:rsid w:val="001C1EB6"/>
    <w:rsid w:val="001C25DC"/>
    <w:rsid w:val="001C474A"/>
    <w:rsid w:val="001C4A8C"/>
    <w:rsid w:val="001C4D3A"/>
    <w:rsid w:val="001C4EEE"/>
    <w:rsid w:val="001C5D7E"/>
    <w:rsid w:val="001C6923"/>
    <w:rsid w:val="001C71E4"/>
    <w:rsid w:val="001C71F8"/>
    <w:rsid w:val="001C7DA0"/>
    <w:rsid w:val="001D07C0"/>
    <w:rsid w:val="001D0C7B"/>
    <w:rsid w:val="001D0D72"/>
    <w:rsid w:val="001D2826"/>
    <w:rsid w:val="001D3C19"/>
    <w:rsid w:val="001D4949"/>
    <w:rsid w:val="001D5B79"/>
    <w:rsid w:val="001D6917"/>
    <w:rsid w:val="001D6EA7"/>
    <w:rsid w:val="001D7B14"/>
    <w:rsid w:val="001E0435"/>
    <w:rsid w:val="001E0672"/>
    <w:rsid w:val="001E10DA"/>
    <w:rsid w:val="001E2490"/>
    <w:rsid w:val="001E274C"/>
    <w:rsid w:val="001E2E0D"/>
    <w:rsid w:val="001E3BA7"/>
    <w:rsid w:val="001E4A72"/>
    <w:rsid w:val="001E4BFC"/>
    <w:rsid w:val="001E54D4"/>
    <w:rsid w:val="001E633D"/>
    <w:rsid w:val="001E64A2"/>
    <w:rsid w:val="001E6568"/>
    <w:rsid w:val="001E7745"/>
    <w:rsid w:val="001E7C41"/>
    <w:rsid w:val="001F0C60"/>
    <w:rsid w:val="001F1084"/>
    <w:rsid w:val="001F4014"/>
    <w:rsid w:val="001F47DB"/>
    <w:rsid w:val="001F59CD"/>
    <w:rsid w:val="001F6434"/>
    <w:rsid w:val="001F7DFC"/>
    <w:rsid w:val="002004B0"/>
    <w:rsid w:val="002015A7"/>
    <w:rsid w:val="002015E0"/>
    <w:rsid w:val="00201E89"/>
    <w:rsid w:val="002023D8"/>
    <w:rsid w:val="00203ABF"/>
    <w:rsid w:val="00203BFA"/>
    <w:rsid w:val="0020401B"/>
    <w:rsid w:val="002040AB"/>
    <w:rsid w:val="002045C6"/>
    <w:rsid w:val="00205D6F"/>
    <w:rsid w:val="002060C2"/>
    <w:rsid w:val="00207A98"/>
    <w:rsid w:val="00207F2C"/>
    <w:rsid w:val="002116A3"/>
    <w:rsid w:val="00211B17"/>
    <w:rsid w:val="00211B8D"/>
    <w:rsid w:val="00212526"/>
    <w:rsid w:val="002128D0"/>
    <w:rsid w:val="0021362B"/>
    <w:rsid w:val="00215340"/>
    <w:rsid w:val="00220999"/>
    <w:rsid w:val="0022115B"/>
    <w:rsid w:val="00221163"/>
    <w:rsid w:val="0022120B"/>
    <w:rsid w:val="0022128C"/>
    <w:rsid w:val="00221350"/>
    <w:rsid w:val="00222427"/>
    <w:rsid w:val="0022269D"/>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55D2"/>
    <w:rsid w:val="0023670B"/>
    <w:rsid w:val="00236984"/>
    <w:rsid w:val="00237884"/>
    <w:rsid w:val="00237938"/>
    <w:rsid w:val="002379BB"/>
    <w:rsid w:val="002379FD"/>
    <w:rsid w:val="00237B61"/>
    <w:rsid w:val="00237BB9"/>
    <w:rsid w:val="0024146B"/>
    <w:rsid w:val="0024336B"/>
    <w:rsid w:val="00243EC8"/>
    <w:rsid w:val="00244AFA"/>
    <w:rsid w:val="00244BC4"/>
    <w:rsid w:val="00244D10"/>
    <w:rsid w:val="00245478"/>
    <w:rsid w:val="0024623A"/>
    <w:rsid w:val="00247941"/>
    <w:rsid w:val="002505EE"/>
    <w:rsid w:val="00253335"/>
    <w:rsid w:val="0025435C"/>
    <w:rsid w:val="00254371"/>
    <w:rsid w:val="0025585A"/>
    <w:rsid w:val="002558C3"/>
    <w:rsid w:val="00255A92"/>
    <w:rsid w:val="00256233"/>
    <w:rsid w:val="0025737C"/>
    <w:rsid w:val="002573AC"/>
    <w:rsid w:val="00257BBE"/>
    <w:rsid w:val="00260548"/>
    <w:rsid w:val="00260640"/>
    <w:rsid w:val="0026123F"/>
    <w:rsid w:val="00264C31"/>
    <w:rsid w:val="00265280"/>
    <w:rsid w:val="00265A33"/>
    <w:rsid w:val="00265D19"/>
    <w:rsid w:val="0026609F"/>
    <w:rsid w:val="002661BC"/>
    <w:rsid w:val="00266751"/>
    <w:rsid w:val="00266930"/>
    <w:rsid w:val="00266BD4"/>
    <w:rsid w:val="00267AD8"/>
    <w:rsid w:val="00267BD6"/>
    <w:rsid w:val="00267E4F"/>
    <w:rsid w:val="00270A4A"/>
    <w:rsid w:val="00270BDE"/>
    <w:rsid w:val="00271174"/>
    <w:rsid w:val="0027127D"/>
    <w:rsid w:val="002729BF"/>
    <w:rsid w:val="00272F93"/>
    <w:rsid w:val="00273299"/>
    <w:rsid w:val="00274ADC"/>
    <w:rsid w:val="002777BB"/>
    <w:rsid w:val="00277B28"/>
    <w:rsid w:val="002809D4"/>
    <w:rsid w:val="00280C8B"/>
    <w:rsid w:val="00281295"/>
    <w:rsid w:val="00282832"/>
    <w:rsid w:val="00282D5B"/>
    <w:rsid w:val="00283CF1"/>
    <w:rsid w:val="00284086"/>
    <w:rsid w:val="00284B74"/>
    <w:rsid w:val="002852CE"/>
    <w:rsid w:val="00285551"/>
    <w:rsid w:val="00286739"/>
    <w:rsid w:val="00286ED6"/>
    <w:rsid w:val="002875B2"/>
    <w:rsid w:val="002901C9"/>
    <w:rsid w:val="0029143C"/>
    <w:rsid w:val="0029175E"/>
    <w:rsid w:val="0029186C"/>
    <w:rsid w:val="00291A36"/>
    <w:rsid w:val="00292E73"/>
    <w:rsid w:val="002932B4"/>
    <w:rsid w:val="00293A81"/>
    <w:rsid w:val="00294236"/>
    <w:rsid w:val="0029454C"/>
    <w:rsid w:val="00295591"/>
    <w:rsid w:val="00296A25"/>
    <w:rsid w:val="00296BDF"/>
    <w:rsid w:val="00296CF3"/>
    <w:rsid w:val="00296EE4"/>
    <w:rsid w:val="00297054"/>
    <w:rsid w:val="00297DCC"/>
    <w:rsid w:val="002A0785"/>
    <w:rsid w:val="002A0BA0"/>
    <w:rsid w:val="002A159F"/>
    <w:rsid w:val="002A189E"/>
    <w:rsid w:val="002A1D7C"/>
    <w:rsid w:val="002A3777"/>
    <w:rsid w:val="002A4363"/>
    <w:rsid w:val="002A4866"/>
    <w:rsid w:val="002A4A5A"/>
    <w:rsid w:val="002A4F34"/>
    <w:rsid w:val="002A5767"/>
    <w:rsid w:val="002A66CB"/>
    <w:rsid w:val="002A680D"/>
    <w:rsid w:val="002A6DCC"/>
    <w:rsid w:val="002A730B"/>
    <w:rsid w:val="002B0C9F"/>
    <w:rsid w:val="002B2921"/>
    <w:rsid w:val="002B294A"/>
    <w:rsid w:val="002B3016"/>
    <w:rsid w:val="002B4178"/>
    <w:rsid w:val="002B42C3"/>
    <w:rsid w:val="002B4D8B"/>
    <w:rsid w:val="002B4EDE"/>
    <w:rsid w:val="002B5C2C"/>
    <w:rsid w:val="002B6407"/>
    <w:rsid w:val="002B68A5"/>
    <w:rsid w:val="002B6E7F"/>
    <w:rsid w:val="002B7141"/>
    <w:rsid w:val="002B78DD"/>
    <w:rsid w:val="002B7E10"/>
    <w:rsid w:val="002C1016"/>
    <w:rsid w:val="002C4591"/>
    <w:rsid w:val="002C4B11"/>
    <w:rsid w:val="002C5012"/>
    <w:rsid w:val="002C52B2"/>
    <w:rsid w:val="002C5506"/>
    <w:rsid w:val="002C706C"/>
    <w:rsid w:val="002C788C"/>
    <w:rsid w:val="002D0607"/>
    <w:rsid w:val="002D0B7B"/>
    <w:rsid w:val="002D0EEF"/>
    <w:rsid w:val="002D1369"/>
    <w:rsid w:val="002D2471"/>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2508"/>
    <w:rsid w:val="002E2E4A"/>
    <w:rsid w:val="002E2F1E"/>
    <w:rsid w:val="002E32D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57"/>
    <w:rsid w:val="002F4D63"/>
    <w:rsid w:val="002F53C2"/>
    <w:rsid w:val="002F5490"/>
    <w:rsid w:val="002F5787"/>
    <w:rsid w:val="002F63AD"/>
    <w:rsid w:val="00301E5E"/>
    <w:rsid w:val="0030239C"/>
    <w:rsid w:val="00302E84"/>
    <w:rsid w:val="00304E7C"/>
    <w:rsid w:val="003059A1"/>
    <w:rsid w:val="003064C4"/>
    <w:rsid w:val="0030662E"/>
    <w:rsid w:val="00306EBD"/>
    <w:rsid w:val="003102E5"/>
    <w:rsid w:val="0031126E"/>
    <w:rsid w:val="00311AAE"/>
    <w:rsid w:val="00311D7F"/>
    <w:rsid w:val="00312C98"/>
    <w:rsid w:val="003137E2"/>
    <w:rsid w:val="00313992"/>
    <w:rsid w:val="003139E4"/>
    <w:rsid w:val="00314734"/>
    <w:rsid w:val="00314D93"/>
    <w:rsid w:val="0031666A"/>
    <w:rsid w:val="00316F9A"/>
    <w:rsid w:val="003172E5"/>
    <w:rsid w:val="0031769D"/>
    <w:rsid w:val="00320C1F"/>
    <w:rsid w:val="00322322"/>
    <w:rsid w:val="00322D1B"/>
    <w:rsid w:val="00322F1C"/>
    <w:rsid w:val="003248FB"/>
    <w:rsid w:val="003269A6"/>
    <w:rsid w:val="0032711C"/>
    <w:rsid w:val="003271BD"/>
    <w:rsid w:val="0032734C"/>
    <w:rsid w:val="003273E1"/>
    <w:rsid w:val="003278D4"/>
    <w:rsid w:val="00327BB2"/>
    <w:rsid w:val="0033060C"/>
    <w:rsid w:val="00330771"/>
    <w:rsid w:val="0033119E"/>
    <w:rsid w:val="003319BB"/>
    <w:rsid w:val="00331E06"/>
    <w:rsid w:val="00332780"/>
    <w:rsid w:val="00332842"/>
    <w:rsid w:val="00333E48"/>
    <w:rsid w:val="00334223"/>
    <w:rsid w:val="00334342"/>
    <w:rsid w:val="00334997"/>
    <w:rsid w:val="003371B5"/>
    <w:rsid w:val="003377C8"/>
    <w:rsid w:val="0033794D"/>
    <w:rsid w:val="00337C61"/>
    <w:rsid w:val="00340416"/>
    <w:rsid w:val="003405BE"/>
    <w:rsid w:val="003416A2"/>
    <w:rsid w:val="00341C39"/>
    <w:rsid w:val="0034440F"/>
    <w:rsid w:val="0034471E"/>
    <w:rsid w:val="00344CC5"/>
    <w:rsid w:val="00345514"/>
    <w:rsid w:val="00345A0D"/>
    <w:rsid w:val="00346742"/>
    <w:rsid w:val="003477DE"/>
    <w:rsid w:val="003478E3"/>
    <w:rsid w:val="0035093D"/>
    <w:rsid w:val="00350B15"/>
    <w:rsid w:val="00350DEC"/>
    <w:rsid w:val="00351F48"/>
    <w:rsid w:val="0035206C"/>
    <w:rsid w:val="00352E5E"/>
    <w:rsid w:val="00353868"/>
    <w:rsid w:val="00353E3A"/>
    <w:rsid w:val="00354267"/>
    <w:rsid w:val="00356178"/>
    <w:rsid w:val="003565E6"/>
    <w:rsid w:val="00356ABC"/>
    <w:rsid w:val="00356DFC"/>
    <w:rsid w:val="003573AE"/>
    <w:rsid w:val="00357AA6"/>
    <w:rsid w:val="00357CC0"/>
    <w:rsid w:val="00357DDA"/>
    <w:rsid w:val="003620C8"/>
    <w:rsid w:val="0036395E"/>
    <w:rsid w:val="003639B6"/>
    <w:rsid w:val="00364260"/>
    <w:rsid w:val="0036451C"/>
    <w:rsid w:val="00364F72"/>
    <w:rsid w:val="003664DD"/>
    <w:rsid w:val="00367035"/>
    <w:rsid w:val="00370173"/>
    <w:rsid w:val="00370AB0"/>
    <w:rsid w:val="00371364"/>
    <w:rsid w:val="003717FA"/>
    <w:rsid w:val="0037339D"/>
    <w:rsid w:val="003734A4"/>
    <w:rsid w:val="0037369C"/>
    <w:rsid w:val="003737C8"/>
    <w:rsid w:val="00373E10"/>
    <w:rsid w:val="003743F9"/>
    <w:rsid w:val="0037498B"/>
    <w:rsid w:val="003749B5"/>
    <w:rsid w:val="00374E8E"/>
    <w:rsid w:val="003752B3"/>
    <w:rsid w:val="00376E92"/>
    <w:rsid w:val="00377515"/>
    <w:rsid w:val="003776B9"/>
    <w:rsid w:val="00380723"/>
    <w:rsid w:val="00380C43"/>
    <w:rsid w:val="00382428"/>
    <w:rsid w:val="00382704"/>
    <w:rsid w:val="0038373D"/>
    <w:rsid w:val="00385589"/>
    <w:rsid w:val="003858CD"/>
    <w:rsid w:val="00386331"/>
    <w:rsid w:val="0038698E"/>
    <w:rsid w:val="00386B0B"/>
    <w:rsid w:val="00386D0F"/>
    <w:rsid w:val="00387AB3"/>
    <w:rsid w:val="00387B18"/>
    <w:rsid w:val="0039065F"/>
    <w:rsid w:val="00391C3F"/>
    <w:rsid w:val="003927A2"/>
    <w:rsid w:val="00392B2D"/>
    <w:rsid w:val="003935A3"/>
    <w:rsid w:val="00393662"/>
    <w:rsid w:val="003942A2"/>
    <w:rsid w:val="00394391"/>
    <w:rsid w:val="0039471F"/>
    <w:rsid w:val="00394918"/>
    <w:rsid w:val="003951C2"/>
    <w:rsid w:val="003956DF"/>
    <w:rsid w:val="003960A9"/>
    <w:rsid w:val="00397F0F"/>
    <w:rsid w:val="00397FA1"/>
    <w:rsid w:val="003A2107"/>
    <w:rsid w:val="003A23FE"/>
    <w:rsid w:val="003A66AF"/>
    <w:rsid w:val="003A69F2"/>
    <w:rsid w:val="003A6C87"/>
    <w:rsid w:val="003A6E35"/>
    <w:rsid w:val="003A7309"/>
    <w:rsid w:val="003B254C"/>
    <w:rsid w:val="003B33EE"/>
    <w:rsid w:val="003B4FE6"/>
    <w:rsid w:val="003B6F40"/>
    <w:rsid w:val="003C1E47"/>
    <w:rsid w:val="003C4D5C"/>
    <w:rsid w:val="003C6FFD"/>
    <w:rsid w:val="003C756F"/>
    <w:rsid w:val="003D03C9"/>
    <w:rsid w:val="003D09EB"/>
    <w:rsid w:val="003D0C0F"/>
    <w:rsid w:val="003D10CF"/>
    <w:rsid w:val="003D1718"/>
    <w:rsid w:val="003D1E09"/>
    <w:rsid w:val="003D30A4"/>
    <w:rsid w:val="003D3168"/>
    <w:rsid w:val="003D43B3"/>
    <w:rsid w:val="003D4A4D"/>
    <w:rsid w:val="003D4BA3"/>
    <w:rsid w:val="003D5B2F"/>
    <w:rsid w:val="003D5E22"/>
    <w:rsid w:val="003D5E2E"/>
    <w:rsid w:val="003D5F93"/>
    <w:rsid w:val="003E106D"/>
    <w:rsid w:val="003E2253"/>
    <w:rsid w:val="003E2690"/>
    <w:rsid w:val="003E3BD6"/>
    <w:rsid w:val="003E532D"/>
    <w:rsid w:val="003E5ECD"/>
    <w:rsid w:val="003E5F11"/>
    <w:rsid w:val="003E65FB"/>
    <w:rsid w:val="003E6C9D"/>
    <w:rsid w:val="003E6DE0"/>
    <w:rsid w:val="003E7304"/>
    <w:rsid w:val="003F046B"/>
    <w:rsid w:val="003F04E9"/>
    <w:rsid w:val="003F0526"/>
    <w:rsid w:val="003F1EA4"/>
    <w:rsid w:val="003F3F53"/>
    <w:rsid w:val="003F5036"/>
    <w:rsid w:val="003F5307"/>
    <w:rsid w:val="003F6037"/>
    <w:rsid w:val="003F606E"/>
    <w:rsid w:val="003F7619"/>
    <w:rsid w:val="003F7CBF"/>
    <w:rsid w:val="00400B42"/>
    <w:rsid w:val="00401DFB"/>
    <w:rsid w:val="00401FF6"/>
    <w:rsid w:val="00402208"/>
    <w:rsid w:val="00402488"/>
    <w:rsid w:val="00402677"/>
    <w:rsid w:val="0040284E"/>
    <w:rsid w:val="0040344B"/>
    <w:rsid w:val="0040358C"/>
    <w:rsid w:val="00404052"/>
    <w:rsid w:val="004041DC"/>
    <w:rsid w:val="004044B0"/>
    <w:rsid w:val="004044E0"/>
    <w:rsid w:val="0040484C"/>
    <w:rsid w:val="0040498B"/>
    <w:rsid w:val="00404E16"/>
    <w:rsid w:val="00404FFA"/>
    <w:rsid w:val="00405D0C"/>
    <w:rsid w:val="00406983"/>
    <w:rsid w:val="00406F5C"/>
    <w:rsid w:val="004076B0"/>
    <w:rsid w:val="00407D7F"/>
    <w:rsid w:val="004113FC"/>
    <w:rsid w:val="0041161F"/>
    <w:rsid w:val="00411F34"/>
    <w:rsid w:val="004122CF"/>
    <w:rsid w:val="004127BD"/>
    <w:rsid w:val="00413F03"/>
    <w:rsid w:val="00415248"/>
    <w:rsid w:val="004153E6"/>
    <w:rsid w:val="004154CD"/>
    <w:rsid w:val="00416042"/>
    <w:rsid w:val="00416B82"/>
    <w:rsid w:val="0041708A"/>
    <w:rsid w:val="004174B8"/>
    <w:rsid w:val="0041758A"/>
    <w:rsid w:val="00417F28"/>
    <w:rsid w:val="00420A95"/>
    <w:rsid w:val="00421353"/>
    <w:rsid w:val="00421824"/>
    <w:rsid w:val="00424CF8"/>
    <w:rsid w:val="00424E58"/>
    <w:rsid w:val="00424EAC"/>
    <w:rsid w:val="004255A3"/>
    <w:rsid w:val="00425F69"/>
    <w:rsid w:val="00426333"/>
    <w:rsid w:val="00426C34"/>
    <w:rsid w:val="00426D31"/>
    <w:rsid w:val="004305E4"/>
    <w:rsid w:val="00430F5F"/>
    <w:rsid w:val="004325F0"/>
    <w:rsid w:val="004330C7"/>
    <w:rsid w:val="00433627"/>
    <w:rsid w:val="0043468C"/>
    <w:rsid w:val="00434BCE"/>
    <w:rsid w:val="00434C00"/>
    <w:rsid w:val="0043616F"/>
    <w:rsid w:val="00436A4D"/>
    <w:rsid w:val="00436D73"/>
    <w:rsid w:val="00437006"/>
    <w:rsid w:val="0044005B"/>
    <w:rsid w:val="004407B0"/>
    <w:rsid w:val="004407CC"/>
    <w:rsid w:val="00440800"/>
    <w:rsid w:val="0044216B"/>
    <w:rsid w:val="00442791"/>
    <w:rsid w:val="00442868"/>
    <w:rsid w:val="00443D35"/>
    <w:rsid w:val="00444501"/>
    <w:rsid w:val="0044463D"/>
    <w:rsid w:val="00444F6E"/>
    <w:rsid w:val="0044501F"/>
    <w:rsid w:val="00445C75"/>
    <w:rsid w:val="00446B63"/>
    <w:rsid w:val="00446C56"/>
    <w:rsid w:val="00450281"/>
    <w:rsid w:val="00450369"/>
    <w:rsid w:val="0045095B"/>
    <w:rsid w:val="00450FEA"/>
    <w:rsid w:val="004523A1"/>
    <w:rsid w:val="00452786"/>
    <w:rsid w:val="00452E79"/>
    <w:rsid w:val="004536B8"/>
    <w:rsid w:val="00453E10"/>
    <w:rsid w:val="00454FD2"/>
    <w:rsid w:val="00455ABC"/>
    <w:rsid w:val="004563BB"/>
    <w:rsid w:val="00456E52"/>
    <w:rsid w:val="00456FD7"/>
    <w:rsid w:val="00457B2F"/>
    <w:rsid w:val="00460729"/>
    <w:rsid w:val="0046081F"/>
    <w:rsid w:val="00460A7B"/>
    <w:rsid w:val="00460A87"/>
    <w:rsid w:val="0046314F"/>
    <w:rsid w:val="00463413"/>
    <w:rsid w:val="00463EA4"/>
    <w:rsid w:val="00465F1A"/>
    <w:rsid w:val="00465F2C"/>
    <w:rsid w:val="00465F47"/>
    <w:rsid w:val="00466510"/>
    <w:rsid w:val="00466C25"/>
    <w:rsid w:val="004675C2"/>
    <w:rsid w:val="0047012A"/>
    <w:rsid w:val="004702E1"/>
    <w:rsid w:val="00470768"/>
    <w:rsid w:val="00471D66"/>
    <w:rsid w:val="0047210D"/>
    <w:rsid w:val="00472D68"/>
    <w:rsid w:val="00472F70"/>
    <w:rsid w:val="0047368D"/>
    <w:rsid w:val="004741A1"/>
    <w:rsid w:val="00474248"/>
    <w:rsid w:val="00474317"/>
    <w:rsid w:val="004749BD"/>
    <w:rsid w:val="0047511D"/>
    <w:rsid w:val="004752DB"/>
    <w:rsid w:val="00475EF7"/>
    <w:rsid w:val="0047763C"/>
    <w:rsid w:val="00481599"/>
    <w:rsid w:val="0048369D"/>
    <w:rsid w:val="004838AE"/>
    <w:rsid w:val="00483C60"/>
    <w:rsid w:val="004841AA"/>
    <w:rsid w:val="004842FB"/>
    <w:rsid w:val="00484F11"/>
    <w:rsid w:val="00485214"/>
    <w:rsid w:val="0048575B"/>
    <w:rsid w:val="00485E39"/>
    <w:rsid w:val="00486609"/>
    <w:rsid w:val="004876A2"/>
    <w:rsid w:val="0049025B"/>
    <w:rsid w:val="0049165E"/>
    <w:rsid w:val="00491CB1"/>
    <w:rsid w:val="00491F8A"/>
    <w:rsid w:val="00492AF1"/>
    <w:rsid w:val="00493499"/>
    <w:rsid w:val="00493CF6"/>
    <w:rsid w:val="004948FC"/>
    <w:rsid w:val="00495849"/>
    <w:rsid w:val="004958F7"/>
    <w:rsid w:val="0049624A"/>
    <w:rsid w:val="0049630B"/>
    <w:rsid w:val="004977D3"/>
    <w:rsid w:val="004A07CE"/>
    <w:rsid w:val="004A1DEF"/>
    <w:rsid w:val="004A2F9F"/>
    <w:rsid w:val="004A51E9"/>
    <w:rsid w:val="004A69FB"/>
    <w:rsid w:val="004A6BFC"/>
    <w:rsid w:val="004B0A96"/>
    <w:rsid w:val="004B0D14"/>
    <w:rsid w:val="004B0D72"/>
    <w:rsid w:val="004B1A14"/>
    <w:rsid w:val="004B1FB7"/>
    <w:rsid w:val="004B244E"/>
    <w:rsid w:val="004B2899"/>
    <w:rsid w:val="004B291C"/>
    <w:rsid w:val="004B2E36"/>
    <w:rsid w:val="004B3788"/>
    <w:rsid w:val="004B4447"/>
    <w:rsid w:val="004B50D9"/>
    <w:rsid w:val="004B5545"/>
    <w:rsid w:val="004B573E"/>
    <w:rsid w:val="004B6306"/>
    <w:rsid w:val="004B66BA"/>
    <w:rsid w:val="004B6AB4"/>
    <w:rsid w:val="004B70E0"/>
    <w:rsid w:val="004B7BC2"/>
    <w:rsid w:val="004C02CE"/>
    <w:rsid w:val="004C0463"/>
    <w:rsid w:val="004C1416"/>
    <w:rsid w:val="004C1C2D"/>
    <w:rsid w:val="004C26CB"/>
    <w:rsid w:val="004C39F2"/>
    <w:rsid w:val="004C4153"/>
    <w:rsid w:val="004C43DB"/>
    <w:rsid w:val="004C443D"/>
    <w:rsid w:val="004C44FA"/>
    <w:rsid w:val="004C6510"/>
    <w:rsid w:val="004C67FD"/>
    <w:rsid w:val="004C6AEC"/>
    <w:rsid w:val="004D0B22"/>
    <w:rsid w:val="004D0CD7"/>
    <w:rsid w:val="004D18E3"/>
    <w:rsid w:val="004D1B60"/>
    <w:rsid w:val="004D21F5"/>
    <w:rsid w:val="004D249B"/>
    <w:rsid w:val="004D357E"/>
    <w:rsid w:val="004D3D9C"/>
    <w:rsid w:val="004D42AF"/>
    <w:rsid w:val="004D4CDE"/>
    <w:rsid w:val="004D51A5"/>
    <w:rsid w:val="004D5415"/>
    <w:rsid w:val="004D67AB"/>
    <w:rsid w:val="004D6C9C"/>
    <w:rsid w:val="004D6FF8"/>
    <w:rsid w:val="004D7250"/>
    <w:rsid w:val="004D7B57"/>
    <w:rsid w:val="004E02C1"/>
    <w:rsid w:val="004E1EE1"/>
    <w:rsid w:val="004E2364"/>
    <w:rsid w:val="004E3290"/>
    <w:rsid w:val="004E3875"/>
    <w:rsid w:val="004E5BA4"/>
    <w:rsid w:val="004E6654"/>
    <w:rsid w:val="004E6C6B"/>
    <w:rsid w:val="004E6EE5"/>
    <w:rsid w:val="004E7813"/>
    <w:rsid w:val="004E78DB"/>
    <w:rsid w:val="004F0D4A"/>
    <w:rsid w:val="004F0F92"/>
    <w:rsid w:val="004F3DC5"/>
    <w:rsid w:val="004F42DE"/>
    <w:rsid w:val="004F544E"/>
    <w:rsid w:val="004F6678"/>
    <w:rsid w:val="004F6D83"/>
    <w:rsid w:val="004F7814"/>
    <w:rsid w:val="00500898"/>
    <w:rsid w:val="005031BB"/>
    <w:rsid w:val="00503878"/>
    <w:rsid w:val="005040FB"/>
    <w:rsid w:val="005046A5"/>
    <w:rsid w:val="005047FC"/>
    <w:rsid w:val="00504963"/>
    <w:rsid w:val="00506B9A"/>
    <w:rsid w:val="0050751C"/>
    <w:rsid w:val="0050790D"/>
    <w:rsid w:val="005106C5"/>
    <w:rsid w:val="00511112"/>
    <w:rsid w:val="00511837"/>
    <w:rsid w:val="00511FEE"/>
    <w:rsid w:val="00512E8D"/>
    <w:rsid w:val="00513066"/>
    <w:rsid w:val="0051337A"/>
    <w:rsid w:val="0051431A"/>
    <w:rsid w:val="00515AB0"/>
    <w:rsid w:val="0051687E"/>
    <w:rsid w:val="00516D39"/>
    <w:rsid w:val="00516FC2"/>
    <w:rsid w:val="00517318"/>
    <w:rsid w:val="0051738E"/>
    <w:rsid w:val="00517ECD"/>
    <w:rsid w:val="00520486"/>
    <w:rsid w:val="00520968"/>
    <w:rsid w:val="00520B61"/>
    <w:rsid w:val="005216E1"/>
    <w:rsid w:val="0052255E"/>
    <w:rsid w:val="0052395D"/>
    <w:rsid w:val="00523A01"/>
    <w:rsid w:val="005240D9"/>
    <w:rsid w:val="005242FC"/>
    <w:rsid w:val="00524552"/>
    <w:rsid w:val="0052492E"/>
    <w:rsid w:val="00524EC8"/>
    <w:rsid w:val="005257C1"/>
    <w:rsid w:val="005257D2"/>
    <w:rsid w:val="00526FF1"/>
    <w:rsid w:val="0052786F"/>
    <w:rsid w:val="00530122"/>
    <w:rsid w:val="0053033E"/>
    <w:rsid w:val="00530706"/>
    <w:rsid w:val="00530E9C"/>
    <w:rsid w:val="00531136"/>
    <w:rsid w:val="00532DA0"/>
    <w:rsid w:val="00534396"/>
    <w:rsid w:val="005347BA"/>
    <w:rsid w:val="005347F9"/>
    <w:rsid w:val="00535B95"/>
    <w:rsid w:val="00535C4C"/>
    <w:rsid w:val="00536D2E"/>
    <w:rsid w:val="00537CD5"/>
    <w:rsid w:val="00537FAD"/>
    <w:rsid w:val="005408CF"/>
    <w:rsid w:val="0054105C"/>
    <w:rsid w:val="00541090"/>
    <w:rsid w:val="00541B50"/>
    <w:rsid w:val="00543106"/>
    <w:rsid w:val="00543361"/>
    <w:rsid w:val="00543B44"/>
    <w:rsid w:val="00543FAD"/>
    <w:rsid w:val="00543FC0"/>
    <w:rsid w:val="00544E5D"/>
    <w:rsid w:val="00545C2F"/>
    <w:rsid w:val="00545EE9"/>
    <w:rsid w:val="00546330"/>
    <w:rsid w:val="00546686"/>
    <w:rsid w:val="00546FE0"/>
    <w:rsid w:val="00550818"/>
    <w:rsid w:val="00550DC6"/>
    <w:rsid w:val="005517A1"/>
    <w:rsid w:val="005523AE"/>
    <w:rsid w:val="00552465"/>
    <w:rsid w:val="0055267D"/>
    <w:rsid w:val="0055340F"/>
    <w:rsid w:val="00554F55"/>
    <w:rsid w:val="0055566B"/>
    <w:rsid w:val="0055648F"/>
    <w:rsid w:val="00556AAB"/>
    <w:rsid w:val="005579B4"/>
    <w:rsid w:val="00557BF1"/>
    <w:rsid w:val="0056067D"/>
    <w:rsid w:val="00560DDB"/>
    <w:rsid w:val="00560EBA"/>
    <w:rsid w:val="0056315E"/>
    <w:rsid w:val="0056329D"/>
    <w:rsid w:val="0056378D"/>
    <w:rsid w:val="005649CD"/>
    <w:rsid w:val="00564C37"/>
    <w:rsid w:val="0056505F"/>
    <w:rsid w:val="0056734D"/>
    <w:rsid w:val="00567380"/>
    <w:rsid w:val="005677E7"/>
    <w:rsid w:val="005700D5"/>
    <w:rsid w:val="005703A7"/>
    <w:rsid w:val="005709E8"/>
    <w:rsid w:val="0057177A"/>
    <w:rsid w:val="00572B45"/>
    <w:rsid w:val="00573FF2"/>
    <w:rsid w:val="00576A20"/>
    <w:rsid w:val="0057731E"/>
    <w:rsid w:val="00577465"/>
    <w:rsid w:val="00577A43"/>
    <w:rsid w:val="00577CD2"/>
    <w:rsid w:val="00577FAF"/>
    <w:rsid w:val="00580937"/>
    <w:rsid w:val="00582052"/>
    <w:rsid w:val="00584247"/>
    <w:rsid w:val="005847BF"/>
    <w:rsid w:val="00585E31"/>
    <w:rsid w:val="00586365"/>
    <w:rsid w:val="005863B9"/>
    <w:rsid w:val="005865C6"/>
    <w:rsid w:val="0059080E"/>
    <w:rsid w:val="005909B4"/>
    <w:rsid w:val="0059137A"/>
    <w:rsid w:val="005913EB"/>
    <w:rsid w:val="00591459"/>
    <w:rsid w:val="00591756"/>
    <w:rsid w:val="005923D3"/>
    <w:rsid w:val="00593224"/>
    <w:rsid w:val="00593721"/>
    <w:rsid w:val="00593829"/>
    <w:rsid w:val="00593FB5"/>
    <w:rsid w:val="00594C28"/>
    <w:rsid w:val="0059552A"/>
    <w:rsid w:val="00595682"/>
    <w:rsid w:val="00595F32"/>
    <w:rsid w:val="00596999"/>
    <w:rsid w:val="005979B4"/>
    <w:rsid w:val="005A02B2"/>
    <w:rsid w:val="005A0416"/>
    <w:rsid w:val="005A0945"/>
    <w:rsid w:val="005A1175"/>
    <w:rsid w:val="005A15DD"/>
    <w:rsid w:val="005A2960"/>
    <w:rsid w:val="005A2A01"/>
    <w:rsid w:val="005A308C"/>
    <w:rsid w:val="005A42FA"/>
    <w:rsid w:val="005A61AA"/>
    <w:rsid w:val="005A7B55"/>
    <w:rsid w:val="005B080C"/>
    <w:rsid w:val="005B0F4C"/>
    <w:rsid w:val="005B35CB"/>
    <w:rsid w:val="005B3FFC"/>
    <w:rsid w:val="005B43DC"/>
    <w:rsid w:val="005B4529"/>
    <w:rsid w:val="005B55D1"/>
    <w:rsid w:val="005B5BA6"/>
    <w:rsid w:val="005B5DA7"/>
    <w:rsid w:val="005B5ECF"/>
    <w:rsid w:val="005B6DB5"/>
    <w:rsid w:val="005B7326"/>
    <w:rsid w:val="005C0C4D"/>
    <w:rsid w:val="005C1451"/>
    <w:rsid w:val="005C17D5"/>
    <w:rsid w:val="005C181A"/>
    <w:rsid w:val="005C1B16"/>
    <w:rsid w:val="005C1BB1"/>
    <w:rsid w:val="005C3B40"/>
    <w:rsid w:val="005C4345"/>
    <w:rsid w:val="005C4566"/>
    <w:rsid w:val="005C495C"/>
    <w:rsid w:val="005C52C9"/>
    <w:rsid w:val="005C6C35"/>
    <w:rsid w:val="005C7131"/>
    <w:rsid w:val="005C7E1D"/>
    <w:rsid w:val="005D061E"/>
    <w:rsid w:val="005D15E9"/>
    <w:rsid w:val="005D1CFA"/>
    <w:rsid w:val="005D2283"/>
    <w:rsid w:val="005D2546"/>
    <w:rsid w:val="005D2782"/>
    <w:rsid w:val="005D2841"/>
    <w:rsid w:val="005D2AC6"/>
    <w:rsid w:val="005D3F9F"/>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3838"/>
    <w:rsid w:val="005E5B61"/>
    <w:rsid w:val="005E5B7F"/>
    <w:rsid w:val="005E65BF"/>
    <w:rsid w:val="005E65D9"/>
    <w:rsid w:val="005E65E8"/>
    <w:rsid w:val="005E6E5B"/>
    <w:rsid w:val="005E71F9"/>
    <w:rsid w:val="005E7A18"/>
    <w:rsid w:val="005F05DB"/>
    <w:rsid w:val="005F0A75"/>
    <w:rsid w:val="005F101E"/>
    <w:rsid w:val="005F1BE4"/>
    <w:rsid w:val="005F1CAB"/>
    <w:rsid w:val="005F1DBA"/>
    <w:rsid w:val="005F28BB"/>
    <w:rsid w:val="005F294A"/>
    <w:rsid w:val="005F2A88"/>
    <w:rsid w:val="005F43C4"/>
    <w:rsid w:val="005F4538"/>
    <w:rsid w:val="005F4CE8"/>
    <w:rsid w:val="005F5233"/>
    <w:rsid w:val="005F58C9"/>
    <w:rsid w:val="005F634C"/>
    <w:rsid w:val="00600357"/>
    <w:rsid w:val="00600738"/>
    <w:rsid w:val="0060100E"/>
    <w:rsid w:val="0060155A"/>
    <w:rsid w:val="00601848"/>
    <w:rsid w:val="00601862"/>
    <w:rsid w:val="00601FE8"/>
    <w:rsid w:val="006027E6"/>
    <w:rsid w:val="00602FE2"/>
    <w:rsid w:val="006038E1"/>
    <w:rsid w:val="00603FB6"/>
    <w:rsid w:val="0060510D"/>
    <w:rsid w:val="00606AF7"/>
    <w:rsid w:val="00606C25"/>
    <w:rsid w:val="0060744A"/>
    <w:rsid w:val="0060770E"/>
    <w:rsid w:val="00607B38"/>
    <w:rsid w:val="00607F60"/>
    <w:rsid w:val="0061182F"/>
    <w:rsid w:val="00611AEA"/>
    <w:rsid w:val="006122DE"/>
    <w:rsid w:val="00612AB2"/>
    <w:rsid w:val="006130DF"/>
    <w:rsid w:val="00613158"/>
    <w:rsid w:val="006134ED"/>
    <w:rsid w:val="00613863"/>
    <w:rsid w:val="0061511C"/>
    <w:rsid w:val="006152A9"/>
    <w:rsid w:val="00617310"/>
    <w:rsid w:val="00617B58"/>
    <w:rsid w:val="00617F8B"/>
    <w:rsid w:val="00621F20"/>
    <w:rsid w:val="00622160"/>
    <w:rsid w:val="00622381"/>
    <w:rsid w:val="006225E8"/>
    <w:rsid w:val="00622E2A"/>
    <w:rsid w:val="006230DB"/>
    <w:rsid w:val="0062443A"/>
    <w:rsid w:val="00624899"/>
    <w:rsid w:val="00625380"/>
    <w:rsid w:val="00626C29"/>
    <w:rsid w:val="00627CC2"/>
    <w:rsid w:val="0063068F"/>
    <w:rsid w:val="0063168E"/>
    <w:rsid w:val="00631DC8"/>
    <w:rsid w:val="00632BA5"/>
    <w:rsid w:val="006334E7"/>
    <w:rsid w:val="00633C06"/>
    <w:rsid w:val="00633C8A"/>
    <w:rsid w:val="00633D81"/>
    <w:rsid w:val="00634BFA"/>
    <w:rsid w:val="00635062"/>
    <w:rsid w:val="00637612"/>
    <w:rsid w:val="00637716"/>
    <w:rsid w:val="006440DD"/>
    <w:rsid w:val="00645311"/>
    <w:rsid w:val="00645688"/>
    <w:rsid w:val="006459C5"/>
    <w:rsid w:val="00645F01"/>
    <w:rsid w:val="0064630F"/>
    <w:rsid w:val="00646638"/>
    <w:rsid w:val="00647464"/>
    <w:rsid w:val="00647555"/>
    <w:rsid w:val="006507EF"/>
    <w:rsid w:val="006517FA"/>
    <w:rsid w:val="0065246B"/>
    <w:rsid w:val="00652C1A"/>
    <w:rsid w:val="0065394D"/>
    <w:rsid w:val="006541A8"/>
    <w:rsid w:val="00654311"/>
    <w:rsid w:val="006548FC"/>
    <w:rsid w:val="0065499E"/>
    <w:rsid w:val="0065548C"/>
    <w:rsid w:val="00656786"/>
    <w:rsid w:val="00656DF0"/>
    <w:rsid w:val="00660C9A"/>
    <w:rsid w:val="00660E64"/>
    <w:rsid w:val="006614FE"/>
    <w:rsid w:val="00661830"/>
    <w:rsid w:val="006622E3"/>
    <w:rsid w:val="0066279E"/>
    <w:rsid w:val="00662DC1"/>
    <w:rsid w:val="006631C1"/>
    <w:rsid w:val="0066380C"/>
    <w:rsid w:val="00665D40"/>
    <w:rsid w:val="00666EE8"/>
    <w:rsid w:val="006701DF"/>
    <w:rsid w:val="006702D0"/>
    <w:rsid w:val="00671019"/>
    <w:rsid w:val="006715C8"/>
    <w:rsid w:val="00671996"/>
    <w:rsid w:val="006725F0"/>
    <w:rsid w:val="006729D9"/>
    <w:rsid w:val="00672B21"/>
    <w:rsid w:val="00673007"/>
    <w:rsid w:val="006739C4"/>
    <w:rsid w:val="0067474F"/>
    <w:rsid w:val="0067518E"/>
    <w:rsid w:val="00675C0F"/>
    <w:rsid w:val="006765B7"/>
    <w:rsid w:val="00676727"/>
    <w:rsid w:val="0067758A"/>
    <w:rsid w:val="0067762C"/>
    <w:rsid w:val="00680670"/>
    <w:rsid w:val="00680687"/>
    <w:rsid w:val="00680944"/>
    <w:rsid w:val="006809B5"/>
    <w:rsid w:val="0068216F"/>
    <w:rsid w:val="006825FF"/>
    <w:rsid w:val="00682762"/>
    <w:rsid w:val="00682B40"/>
    <w:rsid w:val="0068385F"/>
    <w:rsid w:val="00683E38"/>
    <w:rsid w:val="00684559"/>
    <w:rsid w:val="00684AFF"/>
    <w:rsid w:val="00684BC7"/>
    <w:rsid w:val="00685177"/>
    <w:rsid w:val="0068538F"/>
    <w:rsid w:val="006859AB"/>
    <w:rsid w:val="00686261"/>
    <w:rsid w:val="00687642"/>
    <w:rsid w:val="006877FC"/>
    <w:rsid w:val="00687B7E"/>
    <w:rsid w:val="006900B5"/>
    <w:rsid w:val="006909AB"/>
    <w:rsid w:val="0069176B"/>
    <w:rsid w:val="0069357C"/>
    <w:rsid w:val="00693805"/>
    <w:rsid w:val="00693CC5"/>
    <w:rsid w:val="0069462F"/>
    <w:rsid w:val="0069482E"/>
    <w:rsid w:val="00695E25"/>
    <w:rsid w:val="0069607F"/>
    <w:rsid w:val="006960E9"/>
    <w:rsid w:val="00696612"/>
    <w:rsid w:val="00696B2B"/>
    <w:rsid w:val="00697F8C"/>
    <w:rsid w:val="006A0539"/>
    <w:rsid w:val="006A0691"/>
    <w:rsid w:val="006A0AD3"/>
    <w:rsid w:val="006A1BE7"/>
    <w:rsid w:val="006A1BF2"/>
    <w:rsid w:val="006A1C04"/>
    <w:rsid w:val="006A36F9"/>
    <w:rsid w:val="006A3B4C"/>
    <w:rsid w:val="006A3D52"/>
    <w:rsid w:val="006A4E72"/>
    <w:rsid w:val="006A6AB1"/>
    <w:rsid w:val="006A7719"/>
    <w:rsid w:val="006A7D36"/>
    <w:rsid w:val="006B0167"/>
    <w:rsid w:val="006B089E"/>
    <w:rsid w:val="006B0BF1"/>
    <w:rsid w:val="006B120F"/>
    <w:rsid w:val="006B2CAD"/>
    <w:rsid w:val="006B2F0A"/>
    <w:rsid w:val="006B3966"/>
    <w:rsid w:val="006B5799"/>
    <w:rsid w:val="006B6048"/>
    <w:rsid w:val="006B6203"/>
    <w:rsid w:val="006B6C05"/>
    <w:rsid w:val="006B6FC1"/>
    <w:rsid w:val="006B73CE"/>
    <w:rsid w:val="006C0F2D"/>
    <w:rsid w:val="006C1232"/>
    <w:rsid w:val="006C185A"/>
    <w:rsid w:val="006C1988"/>
    <w:rsid w:val="006C2DC9"/>
    <w:rsid w:val="006C5300"/>
    <w:rsid w:val="006C5494"/>
    <w:rsid w:val="006C599C"/>
    <w:rsid w:val="006C6805"/>
    <w:rsid w:val="006D063C"/>
    <w:rsid w:val="006D186B"/>
    <w:rsid w:val="006D1A3C"/>
    <w:rsid w:val="006D1FC0"/>
    <w:rsid w:val="006D2969"/>
    <w:rsid w:val="006D34B0"/>
    <w:rsid w:val="006D36D0"/>
    <w:rsid w:val="006D47C6"/>
    <w:rsid w:val="006D4DAD"/>
    <w:rsid w:val="006D5029"/>
    <w:rsid w:val="006D66FE"/>
    <w:rsid w:val="006D7E6A"/>
    <w:rsid w:val="006D7FAE"/>
    <w:rsid w:val="006E0555"/>
    <w:rsid w:val="006E05F6"/>
    <w:rsid w:val="006E0822"/>
    <w:rsid w:val="006E09FB"/>
    <w:rsid w:val="006E20CC"/>
    <w:rsid w:val="006E2198"/>
    <w:rsid w:val="006E2CBC"/>
    <w:rsid w:val="006E2FAE"/>
    <w:rsid w:val="006E3A64"/>
    <w:rsid w:val="006E581B"/>
    <w:rsid w:val="006E59E2"/>
    <w:rsid w:val="006E7B55"/>
    <w:rsid w:val="006E7E71"/>
    <w:rsid w:val="006F0B2F"/>
    <w:rsid w:val="006F0C58"/>
    <w:rsid w:val="006F1270"/>
    <w:rsid w:val="006F1CFC"/>
    <w:rsid w:val="006F2030"/>
    <w:rsid w:val="006F2266"/>
    <w:rsid w:val="006F2605"/>
    <w:rsid w:val="006F280A"/>
    <w:rsid w:val="006F29B8"/>
    <w:rsid w:val="006F44FB"/>
    <w:rsid w:val="006F4ACD"/>
    <w:rsid w:val="006F57B6"/>
    <w:rsid w:val="006F5EE5"/>
    <w:rsid w:val="006F67A4"/>
    <w:rsid w:val="006F758A"/>
    <w:rsid w:val="006F7F20"/>
    <w:rsid w:val="00700AF2"/>
    <w:rsid w:val="0070121D"/>
    <w:rsid w:val="007012A4"/>
    <w:rsid w:val="007014CE"/>
    <w:rsid w:val="00701761"/>
    <w:rsid w:val="007017C5"/>
    <w:rsid w:val="00701B6A"/>
    <w:rsid w:val="00701E4D"/>
    <w:rsid w:val="007026FF"/>
    <w:rsid w:val="0070292E"/>
    <w:rsid w:val="00702ADB"/>
    <w:rsid w:val="007034C6"/>
    <w:rsid w:val="00703ED7"/>
    <w:rsid w:val="00705402"/>
    <w:rsid w:val="00705C17"/>
    <w:rsid w:val="0070601C"/>
    <w:rsid w:val="007068E7"/>
    <w:rsid w:val="00706935"/>
    <w:rsid w:val="00706C64"/>
    <w:rsid w:val="00710299"/>
    <w:rsid w:val="00710D11"/>
    <w:rsid w:val="0071129D"/>
    <w:rsid w:val="00711DBA"/>
    <w:rsid w:val="00712095"/>
    <w:rsid w:val="00712335"/>
    <w:rsid w:val="00712752"/>
    <w:rsid w:val="00712897"/>
    <w:rsid w:val="00712ADB"/>
    <w:rsid w:val="00712F4C"/>
    <w:rsid w:val="0071337F"/>
    <w:rsid w:val="00713AAD"/>
    <w:rsid w:val="007172DE"/>
    <w:rsid w:val="0071759B"/>
    <w:rsid w:val="00717ADB"/>
    <w:rsid w:val="007208E1"/>
    <w:rsid w:val="00720CF6"/>
    <w:rsid w:val="00722EB5"/>
    <w:rsid w:val="00723E91"/>
    <w:rsid w:val="00724970"/>
    <w:rsid w:val="00725711"/>
    <w:rsid w:val="00725B7A"/>
    <w:rsid w:val="00725BA5"/>
    <w:rsid w:val="00726063"/>
    <w:rsid w:val="00726131"/>
    <w:rsid w:val="007261B1"/>
    <w:rsid w:val="00726A47"/>
    <w:rsid w:val="00727EA5"/>
    <w:rsid w:val="007318CC"/>
    <w:rsid w:val="007323D3"/>
    <w:rsid w:val="007343BC"/>
    <w:rsid w:val="00735554"/>
    <w:rsid w:val="00736C0B"/>
    <w:rsid w:val="00736EF6"/>
    <w:rsid w:val="00737047"/>
    <w:rsid w:val="00737417"/>
    <w:rsid w:val="00737493"/>
    <w:rsid w:val="007377DD"/>
    <w:rsid w:val="00737FCF"/>
    <w:rsid w:val="00740405"/>
    <w:rsid w:val="0074095C"/>
    <w:rsid w:val="00741570"/>
    <w:rsid w:val="007425B3"/>
    <w:rsid w:val="007427A7"/>
    <w:rsid w:val="00742F0A"/>
    <w:rsid w:val="007432AD"/>
    <w:rsid w:val="00743465"/>
    <w:rsid w:val="00743F5E"/>
    <w:rsid w:val="00745D47"/>
    <w:rsid w:val="00746CF4"/>
    <w:rsid w:val="0075050D"/>
    <w:rsid w:val="00750AF1"/>
    <w:rsid w:val="007527D1"/>
    <w:rsid w:val="007533EA"/>
    <w:rsid w:val="0075403D"/>
    <w:rsid w:val="00754809"/>
    <w:rsid w:val="00755F4C"/>
    <w:rsid w:val="007562D8"/>
    <w:rsid w:val="007608E1"/>
    <w:rsid w:val="00761AD9"/>
    <w:rsid w:val="0076334A"/>
    <w:rsid w:val="0076351E"/>
    <w:rsid w:val="00763558"/>
    <w:rsid w:val="00763743"/>
    <w:rsid w:val="0076380D"/>
    <w:rsid w:val="007640A2"/>
    <w:rsid w:val="00764123"/>
    <w:rsid w:val="00764189"/>
    <w:rsid w:val="00764898"/>
    <w:rsid w:val="00764B81"/>
    <w:rsid w:val="00765310"/>
    <w:rsid w:val="0076738C"/>
    <w:rsid w:val="007679E7"/>
    <w:rsid w:val="00767AFD"/>
    <w:rsid w:val="00770BEA"/>
    <w:rsid w:val="0077426F"/>
    <w:rsid w:val="007746AA"/>
    <w:rsid w:val="00774EAC"/>
    <w:rsid w:val="00775DAC"/>
    <w:rsid w:val="00775DF4"/>
    <w:rsid w:val="00776CE9"/>
    <w:rsid w:val="00777283"/>
    <w:rsid w:val="00777CD3"/>
    <w:rsid w:val="00777D57"/>
    <w:rsid w:val="00777D6E"/>
    <w:rsid w:val="0078066A"/>
    <w:rsid w:val="00782274"/>
    <w:rsid w:val="00782928"/>
    <w:rsid w:val="00782ECF"/>
    <w:rsid w:val="007843F0"/>
    <w:rsid w:val="0078468D"/>
    <w:rsid w:val="0078475B"/>
    <w:rsid w:val="0078502A"/>
    <w:rsid w:val="007857D2"/>
    <w:rsid w:val="00786272"/>
    <w:rsid w:val="00786710"/>
    <w:rsid w:val="0078699E"/>
    <w:rsid w:val="007878BE"/>
    <w:rsid w:val="00787F03"/>
    <w:rsid w:val="00790B79"/>
    <w:rsid w:val="00790E48"/>
    <w:rsid w:val="007923AB"/>
    <w:rsid w:val="00792612"/>
    <w:rsid w:val="00792B14"/>
    <w:rsid w:val="00792D34"/>
    <w:rsid w:val="00794204"/>
    <w:rsid w:val="00796220"/>
    <w:rsid w:val="007962C2"/>
    <w:rsid w:val="0079640D"/>
    <w:rsid w:val="0079772D"/>
    <w:rsid w:val="007A07E4"/>
    <w:rsid w:val="007A0F56"/>
    <w:rsid w:val="007A17C0"/>
    <w:rsid w:val="007A2166"/>
    <w:rsid w:val="007A2260"/>
    <w:rsid w:val="007A260F"/>
    <w:rsid w:val="007A2E18"/>
    <w:rsid w:val="007A3169"/>
    <w:rsid w:val="007A31BD"/>
    <w:rsid w:val="007A37D3"/>
    <w:rsid w:val="007A3DC0"/>
    <w:rsid w:val="007A457A"/>
    <w:rsid w:val="007A5B2A"/>
    <w:rsid w:val="007A6133"/>
    <w:rsid w:val="007A6F87"/>
    <w:rsid w:val="007A7431"/>
    <w:rsid w:val="007B036F"/>
    <w:rsid w:val="007B075A"/>
    <w:rsid w:val="007B1D3B"/>
    <w:rsid w:val="007B2B84"/>
    <w:rsid w:val="007B2BEC"/>
    <w:rsid w:val="007B3008"/>
    <w:rsid w:val="007B37EB"/>
    <w:rsid w:val="007B3B6C"/>
    <w:rsid w:val="007B4024"/>
    <w:rsid w:val="007B48DF"/>
    <w:rsid w:val="007B4D38"/>
    <w:rsid w:val="007B56FE"/>
    <w:rsid w:val="007B5847"/>
    <w:rsid w:val="007B6043"/>
    <w:rsid w:val="007B6430"/>
    <w:rsid w:val="007B677F"/>
    <w:rsid w:val="007B7612"/>
    <w:rsid w:val="007B7645"/>
    <w:rsid w:val="007B7D16"/>
    <w:rsid w:val="007C09A9"/>
    <w:rsid w:val="007C0A7D"/>
    <w:rsid w:val="007C0BF8"/>
    <w:rsid w:val="007C0D11"/>
    <w:rsid w:val="007C17DD"/>
    <w:rsid w:val="007C1CD2"/>
    <w:rsid w:val="007C1EB2"/>
    <w:rsid w:val="007C2000"/>
    <w:rsid w:val="007C2E1E"/>
    <w:rsid w:val="007C36F6"/>
    <w:rsid w:val="007C4578"/>
    <w:rsid w:val="007C4720"/>
    <w:rsid w:val="007C4C56"/>
    <w:rsid w:val="007C6078"/>
    <w:rsid w:val="007C73A1"/>
    <w:rsid w:val="007C742D"/>
    <w:rsid w:val="007C7729"/>
    <w:rsid w:val="007C7F45"/>
    <w:rsid w:val="007D0424"/>
    <w:rsid w:val="007D1451"/>
    <w:rsid w:val="007D1FF4"/>
    <w:rsid w:val="007D2590"/>
    <w:rsid w:val="007D3E45"/>
    <w:rsid w:val="007D4CA7"/>
    <w:rsid w:val="007D4E58"/>
    <w:rsid w:val="007D5819"/>
    <w:rsid w:val="007D5D6C"/>
    <w:rsid w:val="007D62FA"/>
    <w:rsid w:val="007D73B8"/>
    <w:rsid w:val="007D7751"/>
    <w:rsid w:val="007D79DC"/>
    <w:rsid w:val="007E1BE2"/>
    <w:rsid w:val="007E22C3"/>
    <w:rsid w:val="007E3BA3"/>
    <w:rsid w:val="007E462C"/>
    <w:rsid w:val="007E4F56"/>
    <w:rsid w:val="007E50ED"/>
    <w:rsid w:val="007E5576"/>
    <w:rsid w:val="007E58A6"/>
    <w:rsid w:val="007E5D7A"/>
    <w:rsid w:val="007E6312"/>
    <w:rsid w:val="007E634C"/>
    <w:rsid w:val="007E7688"/>
    <w:rsid w:val="007E76B0"/>
    <w:rsid w:val="007F0987"/>
    <w:rsid w:val="007F0F13"/>
    <w:rsid w:val="007F10D0"/>
    <w:rsid w:val="007F1351"/>
    <w:rsid w:val="007F1763"/>
    <w:rsid w:val="007F2ECB"/>
    <w:rsid w:val="007F3170"/>
    <w:rsid w:val="007F3682"/>
    <w:rsid w:val="007F45D1"/>
    <w:rsid w:val="007F55B8"/>
    <w:rsid w:val="007F622B"/>
    <w:rsid w:val="007F63E8"/>
    <w:rsid w:val="007F65C7"/>
    <w:rsid w:val="007F6CB6"/>
    <w:rsid w:val="007F74FB"/>
    <w:rsid w:val="00800FA4"/>
    <w:rsid w:val="0080115B"/>
    <w:rsid w:val="00801692"/>
    <w:rsid w:val="00801D92"/>
    <w:rsid w:val="008024DB"/>
    <w:rsid w:val="00802C0D"/>
    <w:rsid w:val="00802C92"/>
    <w:rsid w:val="00802DBB"/>
    <w:rsid w:val="00803E07"/>
    <w:rsid w:val="00805526"/>
    <w:rsid w:val="0080592F"/>
    <w:rsid w:val="0080624B"/>
    <w:rsid w:val="00806413"/>
    <w:rsid w:val="0080674B"/>
    <w:rsid w:val="00806B63"/>
    <w:rsid w:val="008076B4"/>
    <w:rsid w:val="00807DAF"/>
    <w:rsid w:val="008101ED"/>
    <w:rsid w:val="008108B9"/>
    <w:rsid w:val="008109C1"/>
    <w:rsid w:val="00810C9F"/>
    <w:rsid w:val="00812044"/>
    <w:rsid w:val="00813AB2"/>
    <w:rsid w:val="00814759"/>
    <w:rsid w:val="00814FD1"/>
    <w:rsid w:val="00815056"/>
    <w:rsid w:val="00815BD8"/>
    <w:rsid w:val="00815C9D"/>
    <w:rsid w:val="00815CBC"/>
    <w:rsid w:val="00817D73"/>
    <w:rsid w:val="00820F1C"/>
    <w:rsid w:val="008227F8"/>
    <w:rsid w:val="00822C68"/>
    <w:rsid w:val="00822EF8"/>
    <w:rsid w:val="00824471"/>
    <w:rsid w:val="00824491"/>
    <w:rsid w:val="0082487A"/>
    <w:rsid w:val="00825A19"/>
    <w:rsid w:val="00826C54"/>
    <w:rsid w:val="00827A39"/>
    <w:rsid w:val="00830E9A"/>
    <w:rsid w:val="00831B2A"/>
    <w:rsid w:val="008336A2"/>
    <w:rsid w:val="00833F09"/>
    <w:rsid w:val="00834125"/>
    <w:rsid w:val="00834790"/>
    <w:rsid w:val="00836248"/>
    <w:rsid w:val="00842FEC"/>
    <w:rsid w:val="00844680"/>
    <w:rsid w:val="0084479D"/>
    <w:rsid w:val="00845CAC"/>
    <w:rsid w:val="00846908"/>
    <w:rsid w:val="0084701E"/>
    <w:rsid w:val="008503BC"/>
    <w:rsid w:val="008524E9"/>
    <w:rsid w:val="00852DE6"/>
    <w:rsid w:val="0085300F"/>
    <w:rsid w:val="00853E40"/>
    <w:rsid w:val="00854640"/>
    <w:rsid w:val="008548B8"/>
    <w:rsid w:val="00856712"/>
    <w:rsid w:val="00857150"/>
    <w:rsid w:val="008619B1"/>
    <w:rsid w:val="00861CED"/>
    <w:rsid w:val="00862D68"/>
    <w:rsid w:val="00863C06"/>
    <w:rsid w:val="00864220"/>
    <w:rsid w:val="00864995"/>
    <w:rsid w:val="00865342"/>
    <w:rsid w:val="008676BE"/>
    <w:rsid w:val="0086780C"/>
    <w:rsid w:val="00870AF0"/>
    <w:rsid w:val="00870FE4"/>
    <w:rsid w:val="0087114A"/>
    <w:rsid w:val="00872E67"/>
    <w:rsid w:val="008735C7"/>
    <w:rsid w:val="00874059"/>
    <w:rsid w:val="008740A0"/>
    <w:rsid w:val="00874903"/>
    <w:rsid w:val="0087633A"/>
    <w:rsid w:val="00876E0B"/>
    <w:rsid w:val="0088120A"/>
    <w:rsid w:val="00881642"/>
    <w:rsid w:val="0088168E"/>
    <w:rsid w:val="00881ABE"/>
    <w:rsid w:val="00883677"/>
    <w:rsid w:val="00883D10"/>
    <w:rsid w:val="00885EC5"/>
    <w:rsid w:val="00886214"/>
    <w:rsid w:val="0088661F"/>
    <w:rsid w:val="008879D2"/>
    <w:rsid w:val="008901F2"/>
    <w:rsid w:val="008902FB"/>
    <w:rsid w:val="00890798"/>
    <w:rsid w:val="008914A1"/>
    <w:rsid w:val="00892D87"/>
    <w:rsid w:val="008944AE"/>
    <w:rsid w:val="008954B6"/>
    <w:rsid w:val="008954FE"/>
    <w:rsid w:val="0089575C"/>
    <w:rsid w:val="008958B1"/>
    <w:rsid w:val="00895BBA"/>
    <w:rsid w:val="0089632D"/>
    <w:rsid w:val="00896B09"/>
    <w:rsid w:val="00896ECA"/>
    <w:rsid w:val="00897D82"/>
    <w:rsid w:val="008A134D"/>
    <w:rsid w:val="008A2023"/>
    <w:rsid w:val="008A2158"/>
    <w:rsid w:val="008A2B2C"/>
    <w:rsid w:val="008A3609"/>
    <w:rsid w:val="008A3857"/>
    <w:rsid w:val="008A3903"/>
    <w:rsid w:val="008A39DE"/>
    <w:rsid w:val="008A4D2D"/>
    <w:rsid w:val="008A5211"/>
    <w:rsid w:val="008A5CD8"/>
    <w:rsid w:val="008A62F6"/>
    <w:rsid w:val="008A6F06"/>
    <w:rsid w:val="008A7A99"/>
    <w:rsid w:val="008B0D33"/>
    <w:rsid w:val="008B12C7"/>
    <w:rsid w:val="008B1EA7"/>
    <w:rsid w:val="008B3646"/>
    <w:rsid w:val="008B4806"/>
    <w:rsid w:val="008B4939"/>
    <w:rsid w:val="008B4D34"/>
    <w:rsid w:val="008B4F07"/>
    <w:rsid w:val="008B7629"/>
    <w:rsid w:val="008B793C"/>
    <w:rsid w:val="008B7E9A"/>
    <w:rsid w:val="008C0076"/>
    <w:rsid w:val="008C00E4"/>
    <w:rsid w:val="008C0801"/>
    <w:rsid w:val="008C0D43"/>
    <w:rsid w:val="008C12F5"/>
    <w:rsid w:val="008C1586"/>
    <w:rsid w:val="008C21E8"/>
    <w:rsid w:val="008C2544"/>
    <w:rsid w:val="008C27D4"/>
    <w:rsid w:val="008C2E58"/>
    <w:rsid w:val="008C30AD"/>
    <w:rsid w:val="008C3978"/>
    <w:rsid w:val="008C39D8"/>
    <w:rsid w:val="008C3DD7"/>
    <w:rsid w:val="008C3F49"/>
    <w:rsid w:val="008C40BA"/>
    <w:rsid w:val="008C5173"/>
    <w:rsid w:val="008C5797"/>
    <w:rsid w:val="008C646B"/>
    <w:rsid w:val="008C68FC"/>
    <w:rsid w:val="008C69F5"/>
    <w:rsid w:val="008C7800"/>
    <w:rsid w:val="008D0534"/>
    <w:rsid w:val="008D0C9A"/>
    <w:rsid w:val="008D1D91"/>
    <w:rsid w:val="008D21D9"/>
    <w:rsid w:val="008D29C8"/>
    <w:rsid w:val="008D3120"/>
    <w:rsid w:val="008D452A"/>
    <w:rsid w:val="008D4C88"/>
    <w:rsid w:val="008D553A"/>
    <w:rsid w:val="008D6C50"/>
    <w:rsid w:val="008D71C9"/>
    <w:rsid w:val="008D79B5"/>
    <w:rsid w:val="008E179D"/>
    <w:rsid w:val="008E1D88"/>
    <w:rsid w:val="008E1F5C"/>
    <w:rsid w:val="008E274E"/>
    <w:rsid w:val="008E27C2"/>
    <w:rsid w:val="008E31B9"/>
    <w:rsid w:val="008E3CA3"/>
    <w:rsid w:val="008E4091"/>
    <w:rsid w:val="008E4980"/>
    <w:rsid w:val="008E4FA0"/>
    <w:rsid w:val="008E6AB3"/>
    <w:rsid w:val="008E7757"/>
    <w:rsid w:val="008E7CDC"/>
    <w:rsid w:val="008F021C"/>
    <w:rsid w:val="008F1ED2"/>
    <w:rsid w:val="008F229A"/>
    <w:rsid w:val="008F2FF0"/>
    <w:rsid w:val="008F3758"/>
    <w:rsid w:val="008F3F5F"/>
    <w:rsid w:val="008F4EF4"/>
    <w:rsid w:val="008F51A3"/>
    <w:rsid w:val="008F56CB"/>
    <w:rsid w:val="008F6662"/>
    <w:rsid w:val="008F66A1"/>
    <w:rsid w:val="008F73E0"/>
    <w:rsid w:val="009001C1"/>
    <w:rsid w:val="009015A2"/>
    <w:rsid w:val="0090198F"/>
    <w:rsid w:val="00901C5B"/>
    <w:rsid w:val="00902B04"/>
    <w:rsid w:val="0090351E"/>
    <w:rsid w:val="00904B8C"/>
    <w:rsid w:val="00904EBD"/>
    <w:rsid w:val="00905D8F"/>
    <w:rsid w:val="00911383"/>
    <w:rsid w:val="009114A9"/>
    <w:rsid w:val="009133A3"/>
    <w:rsid w:val="0091382B"/>
    <w:rsid w:val="009141A7"/>
    <w:rsid w:val="009143F9"/>
    <w:rsid w:val="00914462"/>
    <w:rsid w:val="00914CF0"/>
    <w:rsid w:val="00916062"/>
    <w:rsid w:val="009171EE"/>
    <w:rsid w:val="009174F0"/>
    <w:rsid w:val="00920496"/>
    <w:rsid w:val="00920737"/>
    <w:rsid w:val="0092095E"/>
    <w:rsid w:val="00921263"/>
    <w:rsid w:val="0092178C"/>
    <w:rsid w:val="0092230C"/>
    <w:rsid w:val="00922C48"/>
    <w:rsid w:val="00923319"/>
    <w:rsid w:val="0092399A"/>
    <w:rsid w:val="00924468"/>
    <w:rsid w:val="0092517F"/>
    <w:rsid w:val="009255A0"/>
    <w:rsid w:val="00927F73"/>
    <w:rsid w:val="00931576"/>
    <w:rsid w:val="00934768"/>
    <w:rsid w:val="009348D1"/>
    <w:rsid w:val="00940FBA"/>
    <w:rsid w:val="0094303F"/>
    <w:rsid w:val="00943D37"/>
    <w:rsid w:val="009444A8"/>
    <w:rsid w:val="009458E6"/>
    <w:rsid w:val="00946471"/>
    <w:rsid w:val="00946650"/>
    <w:rsid w:val="00946D61"/>
    <w:rsid w:val="00946E9A"/>
    <w:rsid w:val="009475EF"/>
    <w:rsid w:val="00947DE9"/>
    <w:rsid w:val="00947FC9"/>
    <w:rsid w:val="0095069E"/>
    <w:rsid w:val="0095088F"/>
    <w:rsid w:val="00950EFB"/>
    <w:rsid w:val="00951BF6"/>
    <w:rsid w:val="0095253F"/>
    <w:rsid w:val="0095268C"/>
    <w:rsid w:val="00952710"/>
    <w:rsid w:val="00952FBF"/>
    <w:rsid w:val="009565C0"/>
    <w:rsid w:val="0096001F"/>
    <w:rsid w:val="00960082"/>
    <w:rsid w:val="00962588"/>
    <w:rsid w:val="00962F90"/>
    <w:rsid w:val="00963709"/>
    <w:rsid w:val="00965F97"/>
    <w:rsid w:val="00966EF8"/>
    <w:rsid w:val="0096737D"/>
    <w:rsid w:val="00967492"/>
    <w:rsid w:val="00967B1E"/>
    <w:rsid w:val="00967C3D"/>
    <w:rsid w:val="00967FCC"/>
    <w:rsid w:val="00970D09"/>
    <w:rsid w:val="00972258"/>
    <w:rsid w:val="0097226D"/>
    <w:rsid w:val="00972857"/>
    <w:rsid w:val="00975035"/>
    <w:rsid w:val="00976871"/>
    <w:rsid w:val="00976E42"/>
    <w:rsid w:val="0097715A"/>
    <w:rsid w:val="00977B15"/>
    <w:rsid w:val="00980971"/>
    <w:rsid w:val="00981B5B"/>
    <w:rsid w:val="009828C9"/>
    <w:rsid w:val="00983DD5"/>
    <w:rsid w:val="00984153"/>
    <w:rsid w:val="00984331"/>
    <w:rsid w:val="00984CF3"/>
    <w:rsid w:val="0098647A"/>
    <w:rsid w:val="00986C39"/>
    <w:rsid w:val="009901E5"/>
    <w:rsid w:val="00990A37"/>
    <w:rsid w:val="00990BD8"/>
    <w:rsid w:val="00991C46"/>
    <w:rsid w:val="00991F51"/>
    <w:rsid w:val="009921D8"/>
    <w:rsid w:val="00993052"/>
    <w:rsid w:val="009930BC"/>
    <w:rsid w:val="00994DF9"/>
    <w:rsid w:val="00995032"/>
    <w:rsid w:val="009961A2"/>
    <w:rsid w:val="00996EA5"/>
    <w:rsid w:val="0099702D"/>
    <w:rsid w:val="00997B52"/>
    <w:rsid w:val="009A17B4"/>
    <w:rsid w:val="009A1832"/>
    <w:rsid w:val="009A2A2F"/>
    <w:rsid w:val="009A2CD9"/>
    <w:rsid w:val="009A489B"/>
    <w:rsid w:val="009A51CA"/>
    <w:rsid w:val="009A595B"/>
    <w:rsid w:val="009A5DC1"/>
    <w:rsid w:val="009A7091"/>
    <w:rsid w:val="009A70EB"/>
    <w:rsid w:val="009A76A9"/>
    <w:rsid w:val="009A7A6F"/>
    <w:rsid w:val="009B076E"/>
    <w:rsid w:val="009B1FF4"/>
    <w:rsid w:val="009B21FA"/>
    <w:rsid w:val="009B2625"/>
    <w:rsid w:val="009B27DD"/>
    <w:rsid w:val="009B3280"/>
    <w:rsid w:val="009B3AB4"/>
    <w:rsid w:val="009B41E2"/>
    <w:rsid w:val="009B5592"/>
    <w:rsid w:val="009B5842"/>
    <w:rsid w:val="009B6884"/>
    <w:rsid w:val="009B69D7"/>
    <w:rsid w:val="009B7203"/>
    <w:rsid w:val="009B74AB"/>
    <w:rsid w:val="009B7BB7"/>
    <w:rsid w:val="009C01C4"/>
    <w:rsid w:val="009C1BFD"/>
    <w:rsid w:val="009C1C8B"/>
    <w:rsid w:val="009C3DFC"/>
    <w:rsid w:val="009C3FDD"/>
    <w:rsid w:val="009C42EE"/>
    <w:rsid w:val="009C487E"/>
    <w:rsid w:val="009C4B81"/>
    <w:rsid w:val="009C5780"/>
    <w:rsid w:val="009C67A1"/>
    <w:rsid w:val="009C7178"/>
    <w:rsid w:val="009C7319"/>
    <w:rsid w:val="009C7388"/>
    <w:rsid w:val="009C75AA"/>
    <w:rsid w:val="009C7818"/>
    <w:rsid w:val="009D0201"/>
    <w:rsid w:val="009D0FE4"/>
    <w:rsid w:val="009D1285"/>
    <w:rsid w:val="009D141D"/>
    <w:rsid w:val="009D29CA"/>
    <w:rsid w:val="009D2CF4"/>
    <w:rsid w:val="009D3054"/>
    <w:rsid w:val="009D3154"/>
    <w:rsid w:val="009D31FF"/>
    <w:rsid w:val="009D4055"/>
    <w:rsid w:val="009D40E7"/>
    <w:rsid w:val="009D5CD0"/>
    <w:rsid w:val="009D7046"/>
    <w:rsid w:val="009D7456"/>
    <w:rsid w:val="009D7AC9"/>
    <w:rsid w:val="009D7E7D"/>
    <w:rsid w:val="009E132E"/>
    <w:rsid w:val="009E1563"/>
    <w:rsid w:val="009E15DE"/>
    <w:rsid w:val="009E318A"/>
    <w:rsid w:val="009E3A82"/>
    <w:rsid w:val="009E4085"/>
    <w:rsid w:val="009E4C6A"/>
    <w:rsid w:val="009E4DEE"/>
    <w:rsid w:val="009E538A"/>
    <w:rsid w:val="009E61C8"/>
    <w:rsid w:val="009E6254"/>
    <w:rsid w:val="009E6490"/>
    <w:rsid w:val="009E675C"/>
    <w:rsid w:val="009E690A"/>
    <w:rsid w:val="009E6A7F"/>
    <w:rsid w:val="009E7915"/>
    <w:rsid w:val="009F0344"/>
    <w:rsid w:val="009F04E7"/>
    <w:rsid w:val="009F08C2"/>
    <w:rsid w:val="009F103D"/>
    <w:rsid w:val="009F1A11"/>
    <w:rsid w:val="009F2619"/>
    <w:rsid w:val="009F2AC8"/>
    <w:rsid w:val="009F3146"/>
    <w:rsid w:val="009F49DD"/>
    <w:rsid w:val="009F4D8D"/>
    <w:rsid w:val="009F4DBB"/>
    <w:rsid w:val="009F542D"/>
    <w:rsid w:val="009F6102"/>
    <w:rsid w:val="009F6287"/>
    <w:rsid w:val="009F7AE1"/>
    <w:rsid w:val="00A007C8"/>
    <w:rsid w:val="00A00A99"/>
    <w:rsid w:val="00A00D57"/>
    <w:rsid w:val="00A011DF"/>
    <w:rsid w:val="00A016F4"/>
    <w:rsid w:val="00A016F9"/>
    <w:rsid w:val="00A02946"/>
    <w:rsid w:val="00A02A80"/>
    <w:rsid w:val="00A02D81"/>
    <w:rsid w:val="00A030A6"/>
    <w:rsid w:val="00A03150"/>
    <w:rsid w:val="00A03824"/>
    <w:rsid w:val="00A03D2B"/>
    <w:rsid w:val="00A05EA3"/>
    <w:rsid w:val="00A07623"/>
    <w:rsid w:val="00A0764E"/>
    <w:rsid w:val="00A1027B"/>
    <w:rsid w:val="00A104B7"/>
    <w:rsid w:val="00A11755"/>
    <w:rsid w:val="00A11C1F"/>
    <w:rsid w:val="00A121F5"/>
    <w:rsid w:val="00A13D00"/>
    <w:rsid w:val="00A14E50"/>
    <w:rsid w:val="00A14EFD"/>
    <w:rsid w:val="00A155DA"/>
    <w:rsid w:val="00A17050"/>
    <w:rsid w:val="00A1711E"/>
    <w:rsid w:val="00A17170"/>
    <w:rsid w:val="00A214A2"/>
    <w:rsid w:val="00A21739"/>
    <w:rsid w:val="00A22DB3"/>
    <w:rsid w:val="00A2358C"/>
    <w:rsid w:val="00A2380E"/>
    <w:rsid w:val="00A2450D"/>
    <w:rsid w:val="00A24F0A"/>
    <w:rsid w:val="00A2792E"/>
    <w:rsid w:val="00A27ECF"/>
    <w:rsid w:val="00A31B91"/>
    <w:rsid w:val="00A31D8C"/>
    <w:rsid w:val="00A3294D"/>
    <w:rsid w:val="00A32FEF"/>
    <w:rsid w:val="00A33874"/>
    <w:rsid w:val="00A33882"/>
    <w:rsid w:val="00A33F21"/>
    <w:rsid w:val="00A340EC"/>
    <w:rsid w:val="00A34381"/>
    <w:rsid w:val="00A35506"/>
    <w:rsid w:val="00A36B00"/>
    <w:rsid w:val="00A36BA3"/>
    <w:rsid w:val="00A36E3C"/>
    <w:rsid w:val="00A417C2"/>
    <w:rsid w:val="00A41D2B"/>
    <w:rsid w:val="00A42639"/>
    <w:rsid w:val="00A43200"/>
    <w:rsid w:val="00A4328B"/>
    <w:rsid w:val="00A43999"/>
    <w:rsid w:val="00A45351"/>
    <w:rsid w:val="00A45D7A"/>
    <w:rsid w:val="00A463FB"/>
    <w:rsid w:val="00A46B14"/>
    <w:rsid w:val="00A50A63"/>
    <w:rsid w:val="00A51766"/>
    <w:rsid w:val="00A51FD6"/>
    <w:rsid w:val="00A529A9"/>
    <w:rsid w:val="00A52D95"/>
    <w:rsid w:val="00A52F23"/>
    <w:rsid w:val="00A530AC"/>
    <w:rsid w:val="00A53213"/>
    <w:rsid w:val="00A53B45"/>
    <w:rsid w:val="00A5465C"/>
    <w:rsid w:val="00A547AA"/>
    <w:rsid w:val="00A54D6C"/>
    <w:rsid w:val="00A5680F"/>
    <w:rsid w:val="00A56C7C"/>
    <w:rsid w:val="00A575A2"/>
    <w:rsid w:val="00A57627"/>
    <w:rsid w:val="00A5772A"/>
    <w:rsid w:val="00A57A05"/>
    <w:rsid w:val="00A57DD7"/>
    <w:rsid w:val="00A60233"/>
    <w:rsid w:val="00A6227D"/>
    <w:rsid w:val="00A636FE"/>
    <w:rsid w:val="00A6376E"/>
    <w:rsid w:val="00A63ACF"/>
    <w:rsid w:val="00A6473F"/>
    <w:rsid w:val="00A65EAC"/>
    <w:rsid w:val="00A66639"/>
    <w:rsid w:val="00A66F6B"/>
    <w:rsid w:val="00A67944"/>
    <w:rsid w:val="00A67F62"/>
    <w:rsid w:val="00A703F1"/>
    <w:rsid w:val="00A70DA3"/>
    <w:rsid w:val="00A719E0"/>
    <w:rsid w:val="00A71CA5"/>
    <w:rsid w:val="00A73B59"/>
    <w:rsid w:val="00A75157"/>
    <w:rsid w:val="00A75D61"/>
    <w:rsid w:val="00A75D8D"/>
    <w:rsid w:val="00A75F96"/>
    <w:rsid w:val="00A762B5"/>
    <w:rsid w:val="00A77B35"/>
    <w:rsid w:val="00A80223"/>
    <w:rsid w:val="00A8066A"/>
    <w:rsid w:val="00A81125"/>
    <w:rsid w:val="00A825E6"/>
    <w:rsid w:val="00A830CA"/>
    <w:rsid w:val="00A834F0"/>
    <w:rsid w:val="00A83A5A"/>
    <w:rsid w:val="00A83A9E"/>
    <w:rsid w:val="00A83B32"/>
    <w:rsid w:val="00A8481C"/>
    <w:rsid w:val="00A84C23"/>
    <w:rsid w:val="00A856E5"/>
    <w:rsid w:val="00A85CBC"/>
    <w:rsid w:val="00A8610D"/>
    <w:rsid w:val="00A8691A"/>
    <w:rsid w:val="00A92665"/>
    <w:rsid w:val="00A92D43"/>
    <w:rsid w:val="00A94C89"/>
    <w:rsid w:val="00A956A9"/>
    <w:rsid w:val="00A96EE4"/>
    <w:rsid w:val="00A9715C"/>
    <w:rsid w:val="00A9727A"/>
    <w:rsid w:val="00A973AE"/>
    <w:rsid w:val="00A975E4"/>
    <w:rsid w:val="00AA02A5"/>
    <w:rsid w:val="00AA0B45"/>
    <w:rsid w:val="00AA1F17"/>
    <w:rsid w:val="00AA2065"/>
    <w:rsid w:val="00AA252D"/>
    <w:rsid w:val="00AA38DE"/>
    <w:rsid w:val="00AA424B"/>
    <w:rsid w:val="00AA4BE3"/>
    <w:rsid w:val="00AA4E23"/>
    <w:rsid w:val="00AA4FE0"/>
    <w:rsid w:val="00AA5437"/>
    <w:rsid w:val="00AA5E53"/>
    <w:rsid w:val="00AA6259"/>
    <w:rsid w:val="00AA6691"/>
    <w:rsid w:val="00AA6908"/>
    <w:rsid w:val="00AA6F1C"/>
    <w:rsid w:val="00AA7FFB"/>
    <w:rsid w:val="00AB02F3"/>
    <w:rsid w:val="00AB0A12"/>
    <w:rsid w:val="00AB10F7"/>
    <w:rsid w:val="00AB157C"/>
    <w:rsid w:val="00AB17CC"/>
    <w:rsid w:val="00AB1ECA"/>
    <w:rsid w:val="00AB382E"/>
    <w:rsid w:val="00AB3BE8"/>
    <w:rsid w:val="00AB3F8A"/>
    <w:rsid w:val="00AB4380"/>
    <w:rsid w:val="00AB4E99"/>
    <w:rsid w:val="00AB50EC"/>
    <w:rsid w:val="00AB5CDD"/>
    <w:rsid w:val="00AB6405"/>
    <w:rsid w:val="00AB6E0D"/>
    <w:rsid w:val="00AC0991"/>
    <w:rsid w:val="00AC1803"/>
    <w:rsid w:val="00AC3617"/>
    <w:rsid w:val="00AC3A77"/>
    <w:rsid w:val="00AC6CE1"/>
    <w:rsid w:val="00AD052F"/>
    <w:rsid w:val="00AD0FA0"/>
    <w:rsid w:val="00AD0FD9"/>
    <w:rsid w:val="00AD1491"/>
    <w:rsid w:val="00AD158A"/>
    <w:rsid w:val="00AD15CE"/>
    <w:rsid w:val="00AD1CBB"/>
    <w:rsid w:val="00AD1F15"/>
    <w:rsid w:val="00AD21DC"/>
    <w:rsid w:val="00AD26D9"/>
    <w:rsid w:val="00AD3A96"/>
    <w:rsid w:val="00AD3EB3"/>
    <w:rsid w:val="00AD56C2"/>
    <w:rsid w:val="00AD5C5F"/>
    <w:rsid w:val="00AD73F2"/>
    <w:rsid w:val="00AE00D4"/>
    <w:rsid w:val="00AE04C4"/>
    <w:rsid w:val="00AE2299"/>
    <w:rsid w:val="00AE291D"/>
    <w:rsid w:val="00AE481D"/>
    <w:rsid w:val="00AE4E51"/>
    <w:rsid w:val="00AE509A"/>
    <w:rsid w:val="00AE5E40"/>
    <w:rsid w:val="00AE7738"/>
    <w:rsid w:val="00AF2064"/>
    <w:rsid w:val="00AF24E8"/>
    <w:rsid w:val="00AF32BC"/>
    <w:rsid w:val="00AF40C6"/>
    <w:rsid w:val="00AF4484"/>
    <w:rsid w:val="00AF46DE"/>
    <w:rsid w:val="00AF4B76"/>
    <w:rsid w:val="00AF5174"/>
    <w:rsid w:val="00AF62CA"/>
    <w:rsid w:val="00AF748D"/>
    <w:rsid w:val="00AF7691"/>
    <w:rsid w:val="00B001D8"/>
    <w:rsid w:val="00B00267"/>
    <w:rsid w:val="00B00BDE"/>
    <w:rsid w:val="00B012FF"/>
    <w:rsid w:val="00B013C7"/>
    <w:rsid w:val="00B01659"/>
    <w:rsid w:val="00B01A44"/>
    <w:rsid w:val="00B03595"/>
    <w:rsid w:val="00B03779"/>
    <w:rsid w:val="00B03D76"/>
    <w:rsid w:val="00B05AA2"/>
    <w:rsid w:val="00B06AAE"/>
    <w:rsid w:val="00B06CF4"/>
    <w:rsid w:val="00B07164"/>
    <w:rsid w:val="00B07D87"/>
    <w:rsid w:val="00B10F3E"/>
    <w:rsid w:val="00B11211"/>
    <w:rsid w:val="00B114D9"/>
    <w:rsid w:val="00B1168E"/>
    <w:rsid w:val="00B12D36"/>
    <w:rsid w:val="00B1362B"/>
    <w:rsid w:val="00B15460"/>
    <w:rsid w:val="00B15DCF"/>
    <w:rsid w:val="00B15DEF"/>
    <w:rsid w:val="00B1674B"/>
    <w:rsid w:val="00B1744D"/>
    <w:rsid w:val="00B175EE"/>
    <w:rsid w:val="00B1766A"/>
    <w:rsid w:val="00B17D2F"/>
    <w:rsid w:val="00B20D69"/>
    <w:rsid w:val="00B21510"/>
    <w:rsid w:val="00B21BD2"/>
    <w:rsid w:val="00B22511"/>
    <w:rsid w:val="00B253C8"/>
    <w:rsid w:val="00B253E2"/>
    <w:rsid w:val="00B254EE"/>
    <w:rsid w:val="00B265EC"/>
    <w:rsid w:val="00B277ED"/>
    <w:rsid w:val="00B27AB1"/>
    <w:rsid w:val="00B27E78"/>
    <w:rsid w:val="00B3027A"/>
    <w:rsid w:val="00B30D5A"/>
    <w:rsid w:val="00B31ED0"/>
    <w:rsid w:val="00B31EED"/>
    <w:rsid w:val="00B32364"/>
    <w:rsid w:val="00B334AC"/>
    <w:rsid w:val="00B3380F"/>
    <w:rsid w:val="00B34A8F"/>
    <w:rsid w:val="00B3539E"/>
    <w:rsid w:val="00B35FE4"/>
    <w:rsid w:val="00B367C1"/>
    <w:rsid w:val="00B373D8"/>
    <w:rsid w:val="00B37DC8"/>
    <w:rsid w:val="00B37E6D"/>
    <w:rsid w:val="00B41A93"/>
    <w:rsid w:val="00B42A97"/>
    <w:rsid w:val="00B432AE"/>
    <w:rsid w:val="00B43F54"/>
    <w:rsid w:val="00B44869"/>
    <w:rsid w:val="00B45C50"/>
    <w:rsid w:val="00B45DF8"/>
    <w:rsid w:val="00B470F6"/>
    <w:rsid w:val="00B47361"/>
    <w:rsid w:val="00B4756B"/>
    <w:rsid w:val="00B50652"/>
    <w:rsid w:val="00B5166D"/>
    <w:rsid w:val="00B51F43"/>
    <w:rsid w:val="00B523E2"/>
    <w:rsid w:val="00B523F0"/>
    <w:rsid w:val="00B526B1"/>
    <w:rsid w:val="00B52AE6"/>
    <w:rsid w:val="00B52B59"/>
    <w:rsid w:val="00B53DEA"/>
    <w:rsid w:val="00B54C9C"/>
    <w:rsid w:val="00B56414"/>
    <w:rsid w:val="00B5657F"/>
    <w:rsid w:val="00B56B69"/>
    <w:rsid w:val="00B57B84"/>
    <w:rsid w:val="00B607BD"/>
    <w:rsid w:val="00B612EC"/>
    <w:rsid w:val="00B618C5"/>
    <w:rsid w:val="00B644FC"/>
    <w:rsid w:val="00B661A6"/>
    <w:rsid w:val="00B66332"/>
    <w:rsid w:val="00B66B56"/>
    <w:rsid w:val="00B66BAD"/>
    <w:rsid w:val="00B67806"/>
    <w:rsid w:val="00B67D3F"/>
    <w:rsid w:val="00B701F9"/>
    <w:rsid w:val="00B713E2"/>
    <w:rsid w:val="00B715E4"/>
    <w:rsid w:val="00B71787"/>
    <w:rsid w:val="00B71C4B"/>
    <w:rsid w:val="00B723B7"/>
    <w:rsid w:val="00B725EB"/>
    <w:rsid w:val="00B737C9"/>
    <w:rsid w:val="00B73985"/>
    <w:rsid w:val="00B73F3F"/>
    <w:rsid w:val="00B74662"/>
    <w:rsid w:val="00B74A28"/>
    <w:rsid w:val="00B75BA6"/>
    <w:rsid w:val="00B75EB7"/>
    <w:rsid w:val="00B761FC"/>
    <w:rsid w:val="00B765CB"/>
    <w:rsid w:val="00B7757B"/>
    <w:rsid w:val="00B7783F"/>
    <w:rsid w:val="00B8045B"/>
    <w:rsid w:val="00B81081"/>
    <w:rsid w:val="00B81879"/>
    <w:rsid w:val="00B826AB"/>
    <w:rsid w:val="00B82F94"/>
    <w:rsid w:val="00B834EF"/>
    <w:rsid w:val="00B83541"/>
    <w:rsid w:val="00B847DD"/>
    <w:rsid w:val="00B84A90"/>
    <w:rsid w:val="00B84FCC"/>
    <w:rsid w:val="00B85A17"/>
    <w:rsid w:val="00B863AB"/>
    <w:rsid w:val="00B9066E"/>
    <w:rsid w:val="00B9110E"/>
    <w:rsid w:val="00B917A9"/>
    <w:rsid w:val="00B91856"/>
    <w:rsid w:val="00B9213E"/>
    <w:rsid w:val="00B92A34"/>
    <w:rsid w:val="00B9348E"/>
    <w:rsid w:val="00B957B9"/>
    <w:rsid w:val="00B96993"/>
    <w:rsid w:val="00B971F7"/>
    <w:rsid w:val="00B975FF"/>
    <w:rsid w:val="00B97671"/>
    <w:rsid w:val="00B978F8"/>
    <w:rsid w:val="00B97B95"/>
    <w:rsid w:val="00BA00F7"/>
    <w:rsid w:val="00BA0D02"/>
    <w:rsid w:val="00BA0FA5"/>
    <w:rsid w:val="00BA10D9"/>
    <w:rsid w:val="00BA17D8"/>
    <w:rsid w:val="00BA1BA3"/>
    <w:rsid w:val="00BA2A04"/>
    <w:rsid w:val="00BA3418"/>
    <w:rsid w:val="00BA36EF"/>
    <w:rsid w:val="00BA44C9"/>
    <w:rsid w:val="00BA5A68"/>
    <w:rsid w:val="00BA60E5"/>
    <w:rsid w:val="00BA6E6B"/>
    <w:rsid w:val="00BA7002"/>
    <w:rsid w:val="00BA7663"/>
    <w:rsid w:val="00BB0B84"/>
    <w:rsid w:val="00BB1AE7"/>
    <w:rsid w:val="00BB3180"/>
    <w:rsid w:val="00BB34AC"/>
    <w:rsid w:val="00BB35F1"/>
    <w:rsid w:val="00BB36D2"/>
    <w:rsid w:val="00BB38C6"/>
    <w:rsid w:val="00BB3B2C"/>
    <w:rsid w:val="00BB4583"/>
    <w:rsid w:val="00BB4CFC"/>
    <w:rsid w:val="00BB518F"/>
    <w:rsid w:val="00BB616F"/>
    <w:rsid w:val="00BB65B9"/>
    <w:rsid w:val="00BB6613"/>
    <w:rsid w:val="00BB79A4"/>
    <w:rsid w:val="00BB7CB5"/>
    <w:rsid w:val="00BC0D86"/>
    <w:rsid w:val="00BC1E70"/>
    <w:rsid w:val="00BC3067"/>
    <w:rsid w:val="00BC363D"/>
    <w:rsid w:val="00BC3DE3"/>
    <w:rsid w:val="00BC4203"/>
    <w:rsid w:val="00BC44A9"/>
    <w:rsid w:val="00BC61F0"/>
    <w:rsid w:val="00BC6664"/>
    <w:rsid w:val="00BC7BB1"/>
    <w:rsid w:val="00BC7EE3"/>
    <w:rsid w:val="00BC7EE4"/>
    <w:rsid w:val="00BD0905"/>
    <w:rsid w:val="00BD0D0F"/>
    <w:rsid w:val="00BD10B5"/>
    <w:rsid w:val="00BD1C99"/>
    <w:rsid w:val="00BD1EF1"/>
    <w:rsid w:val="00BD4B21"/>
    <w:rsid w:val="00BD53D5"/>
    <w:rsid w:val="00BD6D84"/>
    <w:rsid w:val="00BD6D9A"/>
    <w:rsid w:val="00BD6FF1"/>
    <w:rsid w:val="00BD71F8"/>
    <w:rsid w:val="00BD7A1D"/>
    <w:rsid w:val="00BE0250"/>
    <w:rsid w:val="00BE0CCE"/>
    <w:rsid w:val="00BE2D1B"/>
    <w:rsid w:val="00BE45E8"/>
    <w:rsid w:val="00BE4754"/>
    <w:rsid w:val="00BE582E"/>
    <w:rsid w:val="00BE62A9"/>
    <w:rsid w:val="00BE6CAC"/>
    <w:rsid w:val="00BE7108"/>
    <w:rsid w:val="00BF0A67"/>
    <w:rsid w:val="00BF158E"/>
    <w:rsid w:val="00BF2DFA"/>
    <w:rsid w:val="00BF3A26"/>
    <w:rsid w:val="00BF49D5"/>
    <w:rsid w:val="00BF7060"/>
    <w:rsid w:val="00C014B4"/>
    <w:rsid w:val="00C0191B"/>
    <w:rsid w:val="00C023B5"/>
    <w:rsid w:val="00C02752"/>
    <w:rsid w:val="00C02A2A"/>
    <w:rsid w:val="00C03C7A"/>
    <w:rsid w:val="00C041C4"/>
    <w:rsid w:val="00C0426E"/>
    <w:rsid w:val="00C042A8"/>
    <w:rsid w:val="00C045AD"/>
    <w:rsid w:val="00C05DD5"/>
    <w:rsid w:val="00C067EC"/>
    <w:rsid w:val="00C06DC9"/>
    <w:rsid w:val="00C07428"/>
    <w:rsid w:val="00C07E90"/>
    <w:rsid w:val="00C11AA8"/>
    <w:rsid w:val="00C12138"/>
    <w:rsid w:val="00C121CD"/>
    <w:rsid w:val="00C124E7"/>
    <w:rsid w:val="00C12CDF"/>
    <w:rsid w:val="00C144E5"/>
    <w:rsid w:val="00C147AE"/>
    <w:rsid w:val="00C14F69"/>
    <w:rsid w:val="00C15ADE"/>
    <w:rsid w:val="00C15D52"/>
    <w:rsid w:val="00C173F9"/>
    <w:rsid w:val="00C17499"/>
    <w:rsid w:val="00C175CE"/>
    <w:rsid w:val="00C17825"/>
    <w:rsid w:val="00C179C5"/>
    <w:rsid w:val="00C17DDD"/>
    <w:rsid w:val="00C20018"/>
    <w:rsid w:val="00C218D1"/>
    <w:rsid w:val="00C237F0"/>
    <w:rsid w:val="00C252A6"/>
    <w:rsid w:val="00C25630"/>
    <w:rsid w:val="00C25A25"/>
    <w:rsid w:val="00C27448"/>
    <w:rsid w:val="00C30016"/>
    <w:rsid w:val="00C30364"/>
    <w:rsid w:val="00C3056A"/>
    <w:rsid w:val="00C31C8F"/>
    <w:rsid w:val="00C35AFB"/>
    <w:rsid w:val="00C36661"/>
    <w:rsid w:val="00C36A22"/>
    <w:rsid w:val="00C40B9B"/>
    <w:rsid w:val="00C4153E"/>
    <w:rsid w:val="00C4172B"/>
    <w:rsid w:val="00C4175C"/>
    <w:rsid w:val="00C41D2A"/>
    <w:rsid w:val="00C43081"/>
    <w:rsid w:val="00C4508A"/>
    <w:rsid w:val="00C4575C"/>
    <w:rsid w:val="00C45D35"/>
    <w:rsid w:val="00C47B5A"/>
    <w:rsid w:val="00C502B9"/>
    <w:rsid w:val="00C515AC"/>
    <w:rsid w:val="00C5262B"/>
    <w:rsid w:val="00C52D62"/>
    <w:rsid w:val="00C52EA8"/>
    <w:rsid w:val="00C53E5E"/>
    <w:rsid w:val="00C541D9"/>
    <w:rsid w:val="00C54735"/>
    <w:rsid w:val="00C550B0"/>
    <w:rsid w:val="00C5520A"/>
    <w:rsid w:val="00C5556D"/>
    <w:rsid w:val="00C55820"/>
    <w:rsid w:val="00C56426"/>
    <w:rsid w:val="00C56B03"/>
    <w:rsid w:val="00C56C96"/>
    <w:rsid w:val="00C60C7C"/>
    <w:rsid w:val="00C61B44"/>
    <w:rsid w:val="00C62559"/>
    <w:rsid w:val="00C6378C"/>
    <w:rsid w:val="00C63DBE"/>
    <w:rsid w:val="00C643F6"/>
    <w:rsid w:val="00C64EA0"/>
    <w:rsid w:val="00C657E4"/>
    <w:rsid w:val="00C65BDC"/>
    <w:rsid w:val="00C65C15"/>
    <w:rsid w:val="00C662CC"/>
    <w:rsid w:val="00C668C6"/>
    <w:rsid w:val="00C67E04"/>
    <w:rsid w:val="00C70268"/>
    <w:rsid w:val="00C7032D"/>
    <w:rsid w:val="00C7059D"/>
    <w:rsid w:val="00C708FC"/>
    <w:rsid w:val="00C70AE8"/>
    <w:rsid w:val="00C70BDE"/>
    <w:rsid w:val="00C70D07"/>
    <w:rsid w:val="00C722DA"/>
    <w:rsid w:val="00C727EC"/>
    <w:rsid w:val="00C727F8"/>
    <w:rsid w:val="00C75764"/>
    <w:rsid w:val="00C76607"/>
    <w:rsid w:val="00C775AE"/>
    <w:rsid w:val="00C77634"/>
    <w:rsid w:val="00C776EE"/>
    <w:rsid w:val="00C8033D"/>
    <w:rsid w:val="00C824A0"/>
    <w:rsid w:val="00C82948"/>
    <w:rsid w:val="00C83718"/>
    <w:rsid w:val="00C845B0"/>
    <w:rsid w:val="00C85211"/>
    <w:rsid w:val="00C85BF4"/>
    <w:rsid w:val="00C86166"/>
    <w:rsid w:val="00C871C1"/>
    <w:rsid w:val="00C9081A"/>
    <w:rsid w:val="00C90D06"/>
    <w:rsid w:val="00C90F08"/>
    <w:rsid w:val="00C93EE9"/>
    <w:rsid w:val="00C942EE"/>
    <w:rsid w:val="00C958E3"/>
    <w:rsid w:val="00C97A42"/>
    <w:rsid w:val="00CA1B42"/>
    <w:rsid w:val="00CA1D66"/>
    <w:rsid w:val="00CA3BEC"/>
    <w:rsid w:val="00CA45E4"/>
    <w:rsid w:val="00CA5162"/>
    <w:rsid w:val="00CA5801"/>
    <w:rsid w:val="00CA608B"/>
    <w:rsid w:val="00CA6D19"/>
    <w:rsid w:val="00CB0BF4"/>
    <w:rsid w:val="00CB13BC"/>
    <w:rsid w:val="00CB1D22"/>
    <w:rsid w:val="00CB1EB8"/>
    <w:rsid w:val="00CB2F85"/>
    <w:rsid w:val="00CB360F"/>
    <w:rsid w:val="00CB3731"/>
    <w:rsid w:val="00CB5FB3"/>
    <w:rsid w:val="00CB6E77"/>
    <w:rsid w:val="00CB6EA6"/>
    <w:rsid w:val="00CB7332"/>
    <w:rsid w:val="00CB745A"/>
    <w:rsid w:val="00CC03A5"/>
    <w:rsid w:val="00CC0717"/>
    <w:rsid w:val="00CC1BB3"/>
    <w:rsid w:val="00CC225C"/>
    <w:rsid w:val="00CC27F8"/>
    <w:rsid w:val="00CC3FF9"/>
    <w:rsid w:val="00CC48F5"/>
    <w:rsid w:val="00CC580C"/>
    <w:rsid w:val="00CC5AC8"/>
    <w:rsid w:val="00CC6D85"/>
    <w:rsid w:val="00CC723C"/>
    <w:rsid w:val="00CD15BE"/>
    <w:rsid w:val="00CD24A0"/>
    <w:rsid w:val="00CD29E6"/>
    <w:rsid w:val="00CD35FE"/>
    <w:rsid w:val="00CD36A3"/>
    <w:rsid w:val="00CD3821"/>
    <w:rsid w:val="00CD445B"/>
    <w:rsid w:val="00CD4F67"/>
    <w:rsid w:val="00CD6230"/>
    <w:rsid w:val="00CD6D60"/>
    <w:rsid w:val="00CE0309"/>
    <w:rsid w:val="00CE0645"/>
    <w:rsid w:val="00CE14D0"/>
    <w:rsid w:val="00CE18C9"/>
    <w:rsid w:val="00CE18FE"/>
    <w:rsid w:val="00CE2CA8"/>
    <w:rsid w:val="00CE4A29"/>
    <w:rsid w:val="00CE6EFA"/>
    <w:rsid w:val="00CE75E4"/>
    <w:rsid w:val="00CE7ACE"/>
    <w:rsid w:val="00CE7D8C"/>
    <w:rsid w:val="00CE7D94"/>
    <w:rsid w:val="00CF32A3"/>
    <w:rsid w:val="00CF3AC1"/>
    <w:rsid w:val="00CF3CC3"/>
    <w:rsid w:val="00CF53D6"/>
    <w:rsid w:val="00CF5740"/>
    <w:rsid w:val="00CF579F"/>
    <w:rsid w:val="00CF5919"/>
    <w:rsid w:val="00CF6359"/>
    <w:rsid w:val="00CF7BEF"/>
    <w:rsid w:val="00D002FF"/>
    <w:rsid w:val="00D0067B"/>
    <w:rsid w:val="00D0109C"/>
    <w:rsid w:val="00D03ADB"/>
    <w:rsid w:val="00D05CFA"/>
    <w:rsid w:val="00D078E2"/>
    <w:rsid w:val="00D10207"/>
    <w:rsid w:val="00D11783"/>
    <w:rsid w:val="00D11945"/>
    <w:rsid w:val="00D1274C"/>
    <w:rsid w:val="00D12F6C"/>
    <w:rsid w:val="00D134F4"/>
    <w:rsid w:val="00D14F8D"/>
    <w:rsid w:val="00D155C7"/>
    <w:rsid w:val="00D15AC4"/>
    <w:rsid w:val="00D15DE5"/>
    <w:rsid w:val="00D16502"/>
    <w:rsid w:val="00D20385"/>
    <w:rsid w:val="00D206B2"/>
    <w:rsid w:val="00D21515"/>
    <w:rsid w:val="00D21C39"/>
    <w:rsid w:val="00D220FF"/>
    <w:rsid w:val="00D23749"/>
    <w:rsid w:val="00D23C8D"/>
    <w:rsid w:val="00D2421F"/>
    <w:rsid w:val="00D24E93"/>
    <w:rsid w:val="00D25127"/>
    <w:rsid w:val="00D26816"/>
    <w:rsid w:val="00D26AD7"/>
    <w:rsid w:val="00D27180"/>
    <w:rsid w:val="00D27884"/>
    <w:rsid w:val="00D27F36"/>
    <w:rsid w:val="00D31F4E"/>
    <w:rsid w:val="00D33F3A"/>
    <w:rsid w:val="00D347C4"/>
    <w:rsid w:val="00D34B88"/>
    <w:rsid w:val="00D34E3D"/>
    <w:rsid w:val="00D35017"/>
    <w:rsid w:val="00D35E87"/>
    <w:rsid w:val="00D36960"/>
    <w:rsid w:val="00D37CE4"/>
    <w:rsid w:val="00D37DAB"/>
    <w:rsid w:val="00D37FBD"/>
    <w:rsid w:val="00D4061B"/>
    <w:rsid w:val="00D4141F"/>
    <w:rsid w:val="00D41820"/>
    <w:rsid w:val="00D42E7D"/>
    <w:rsid w:val="00D44190"/>
    <w:rsid w:val="00D45C0A"/>
    <w:rsid w:val="00D467E3"/>
    <w:rsid w:val="00D46FCB"/>
    <w:rsid w:val="00D50411"/>
    <w:rsid w:val="00D504FB"/>
    <w:rsid w:val="00D522A2"/>
    <w:rsid w:val="00D52C07"/>
    <w:rsid w:val="00D54450"/>
    <w:rsid w:val="00D556CC"/>
    <w:rsid w:val="00D55A3E"/>
    <w:rsid w:val="00D55B71"/>
    <w:rsid w:val="00D570FA"/>
    <w:rsid w:val="00D57C7A"/>
    <w:rsid w:val="00D6011A"/>
    <w:rsid w:val="00D60160"/>
    <w:rsid w:val="00D620D1"/>
    <w:rsid w:val="00D62689"/>
    <w:rsid w:val="00D65DE9"/>
    <w:rsid w:val="00D65E10"/>
    <w:rsid w:val="00D66442"/>
    <w:rsid w:val="00D673D0"/>
    <w:rsid w:val="00D674AB"/>
    <w:rsid w:val="00D67541"/>
    <w:rsid w:val="00D67868"/>
    <w:rsid w:val="00D679CD"/>
    <w:rsid w:val="00D67AFE"/>
    <w:rsid w:val="00D70735"/>
    <w:rsid w:val="00D7111B"/>
    <w:rsid w:val="00D716C6"/>
    <w:rsid w:val="00D721E7"/>
    <w:rsid w:val="00D73A72"/>
    <w:rsid w:val="00D73FE5"/>
    <w:rsid w:val="00D751A1"/>
    <w:rsid w:val="00D757BF"/>
    <w:rsid w:val="00D758DF"/>
    <w:rsid w:val="00D7610D"/>
    <w:rsid w:val="00D76967"/>
    <w:rsid w:val="00D76C33"/>
    <w:rsid w:val="00D803F9"/>
    <w:rsid w:val="00D80885"/>
    <w:rsid w:val="00D813CA"/>
    <w:rsid w:val="00D81452"/>
    <w:rsid w:val="00D81987"/>
    <w:rsid w:val="00D81A69"/>
    <w:rsid w:val="00D81CAE"/>
    <w:rsid w:val="00D81DAC"/>
    <w:rsid w:val="00D82629"/>
    <w:rsid w:val="00D830C7"/>
    <w:rsid w:val="00D83AF7"/>
    <w:rsid w:val="00D83D5D"/>
    <w:rsid w:val="00D8449B"/>
    <w:rsid w:val="00D84628"/>
    <w:rsid w:val="00D84C87"/>
    <w:rsid w:val="00D84DFF"/>
    <w:rsid w:val="00D84F2C"/>
    <w:rsid w:val="00D860CD"/>
    <w:rsid w:val="00D86126"/>
    <w:rsid w:val="00D873B7"/>
    <w:rsid w:val="00D873E9"/>
    <w:rsid w:val="00D9013C"/>
    <w:rsid w:val="00D912E0"/>
    <w:rsid w:val="00D91C05"/>
    <w:rsid w:val="00D92410"/>
    <w:rsid w:val="00D930D1"/>
    <w:rsid w:val="00D93ABC"/>
    <w:rsid w:val="00D94180"/>
    <w:rsid w:val="00D94448"/>
    <w:rsid w:val="00D959F0"/>
    <w:rsid w:val="00D95E1B"/>
    <w:rsid w:val="00D963F3"/>
    <w:rsid w:val="00D9678A"/>
    <w:rsid w:val="00D97BE7"/>
    <w:rsid w:val="00D97D42"/>
    <w:rsid w:val="00DA045B"/>
    <w:rsid w:val="00DA0F6C"/>
    <w:rsid w:val="00DA1157"/>
    <w:rsid w:val="00DA1A17"/>
    <w:rsid w:val="00DA1E9D"/>
    <w:rsid w:val="00DA1EAE"/>
    <w:rsid w:val="00DA2394"/>
    <w:rsid w:val="00DA4373"/>
    <w:rsid w:val="00DA4467"/>
    <w:rsid w:val="00DA4FB4"/>
    <w:rsid w:val="00DA5388"/>
    <w:rsid w:val="00DA618E"/>
    <w:rsid w:val="00DA673A"/>
    <w:rsid w:val="00DA6EB5"/>
    <w:rsid w:val="00DB053E"/>
    <w:rsid w:val="00DB06F5"/>
    <w:rsid w:val="00DB0B48"/>
    <w:rsid w:val="00DB111A"/>
    <w:rsid w:val="00DB1AE3"/>
    <w:rsid w:val="00DB227A"/>
    <w:rsid w:val="00DB4235"/>
    <w:rsid w:val="00DB53B7"/>
    <w:rsid w:val="00DB5567"/>
    <w:rsid w:val="00DB57AE"/>
    <w:rsid w:val="00DB5931"/>
    <w:rsid w:val="00DB6F5A"/>
    <w:rsid w:val="00DB770C"/>
    <w:rsid w:val="00DC085D"/>
    <w:rsid w:val="00DC0E3A"/>
    <w:rsid w:val="00DC12C9"/>
    <w:rsid w:val="00DC1769"/>
    <w:rsid w:val="00DC1934"/>
    <w:rsid w:val="00DC1BF7"/>
    <w:rsid w:val="00DC1C7C"/>
    <w:rsid w:val="00DC1FFA"/>
    <w:rsid w:val="00DC2ED0"/>
    <w:rsid w:val="00DC35C6"/>
    <w:rsid w:val="00DC44A6"/>
    <w:rsid w:val="00DC45A8"/>
    <w:rsid w:val="00DC4CD8"/>
    <w:rsid w:val="00DC5123"/>
    <w:rsid w:val="00DC6078"/>
    <w:rsid w:val="00DC6BC7"/>
    <w:rsid w:val="00DC7C8C"/>
    <w:rsid w:val="00DC7E98"/>
    <w:rsid w:val="00DD13A0"/>
    <w:rsid w:val="00DD1784"/>
    <w:rsid w:val="00DD1A48"/>
    <w:rsid w:val="00DD2A88"/>
    <w:rsid w:val="00DD31C8"/>
    <w:rsid w:val="00DD35D6"/>
    <w:rsid w:val="00DD3874"/>
    <w:rsid w:val="00DD3D2E"/>
    <w:rsid w:val="00DD4265"/>
    <w:rsid w:val="00DD4C47"/>
    <w:rsid w:val="00DD513A"/>
    <w:rsid w:val="00DD5D23"/>
    <w:rsid w:val="00DD6055"/>
    <w:rsid w:val="00DD6F2E"/>
    <w:rsid w:val="00DE0A15"/>
    <w:rsid w:val="00DE1CC1"/>
    <w:rsid w:val="00DE283A"/>
    <w:rsid w:val="00DE2DC7"/>
    <w:rsid w:val="00DE2FF9"/>
    <w:rsid w:val="00DE4FCB"/>
    <w:rsid w:val="00DE52E6"/>
    <w:rsid w:val="00DE5348"/>
    <w:rsid w:val="00DE5CB4"/>
    <w:rsid w:val="00DE6222"/>
    <w:rsid w:val="00DE6435"/>
    <w:rsid w:val="00DE7018"/>
    <w:rsid w:val="00DF009C"/>
    <w:rsid w:val="00DF0428"/>
    <w:rsid w:val="00DF0E7C"/>
    <w:rsid w:val="00DF127A"/>
    <w:rsid w:val="00DF1CBB"/>
    <w:rsid w:val="00DF225D"/>
    <w:rsid w:val="00DF3402"/>
    <w:rsid w:val="00DF36D2"/>
    <w:rsid w:val="00DF428A"/>
    <w:rsid w:val="00DF7528"/>
    <w:rsid w:val="00DF7B16"/>
    <w:rsid w:val="00E01A50"/>
    <w:rsid w:val="00E01FB1"/>
    <w:rsid w:val="00E02295"/>
    <w:rsid w:val="00E026C6"/>
    <w:rsid w:val="00E029DA"/>
    <w:rsid w:val="00E02A1D"/>
    <w:rsid w:val="00E02C64"/>
    <w:rsid w:val="00E02E03"/>
    <w:rsid w:val="00E03590"/>
    <w:rsid w:val="00E03CFA"/>
    <w:rsid w:val="00E03FD4"/>
    <w:rsid w:val="00E04242"/>
    <w:rsid w:val="00E04B98"/>
    <w:rsid w:val="00E04D20"/>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5458"/>
    <w:rsid w:val="00E156D2"/>
    <w:rsid w:val="00E1639A"/>
    <w:rsid w:val="00E16D0E"/>
    <w:rsid w:val="00E16F20"/>
    <w:rsid w:val="00E17C2A"/>
    <w:rsid w:val="00E17CAD"/>
    <w:rsid w:val="00E2189C"/>
    <w:rsid w:val="00E22294"/>
    <w:rsid w:val="00E23209"/>
    <w:rsid w:val="00E23583"/>
    <w:rsid w:val="00E2372C"/>
    <w:rsid w:val="00E2380E"/>
    <w:rsid w:val="00E23CCC"/>
    <w:rsid w:val="00E23D83"/>
    <w:rsid w:val="00E24801"/>
    <w:rsid w:val="00E249FE"/>
    <w:rsid w:val="00E25913"/>
    <w:rsid w:val="00E2599B"/>
    <w:rsid w:val="00E261C8"/>
    <w:rsid w:val="00E266A3"/>
    <w:rsid w:val="00E27344"/>
    <w:rsid w:val="00E27981"/>
    <w:rsid w:val="00E27B46"/>
    <w:rsid w:val="00E302BC"/>
    <w:rsid w:val="00E30384"/>
    <w:rsid w:val="00E30CC4"/>
    <w:rsid w:val="00E3173F"/>
    <w:rsid w:val="00E31BF9"/>
    <w:rsid w:val="00E31D5D"/>
    <w:rsid w:val="00E31D7E"/>
    <w:rsid w:val="00E32226"/>
    <w:rsid w:val="00E3316F"/>
    <w:rsid w:val="00E33A54"/>
    <w:rsid w:val="00E34993"/>
    <w:rsid w:val="00E34E9C"/>
    <w:rsid w:val="00E359F9"/>
    <w:rsid w:val="00E36903"/>
    <w:rsid w:val="00E374AD"/>
    <w:rsid w:val="00E3771D"/>
    <w:rsid w:val="00E40DB3"/>
    <w:rsid w:val="00E41674"/>
    <w:rsid w:val="00E417DF"/>
    <w:rsid w:val="00E422E1"/>
    <w:rsid w:val="00E42508"/>
    <w:rsid w:val="00E43789"/>
    <w:rsid w:val="00E444AB"/>
    <w:rsid w:val="00E447D8"/>
    <w:rsid w:val="00E44A12"/>
    <w:rsid w:val="00E468A3"/>
    <w:rsid w:val="00E46A1F"/>
    <w:rsid w:val="00E47803"/>
    <w:rsid w:val="00E50F04"/>
    <w:rsid w:val="00E51F16"/>
    <w:rsid w:val="00E52938"/>
    <w:rsid w:val="00E52DE4"/>
    <w:rsid w:val="00E53D76"/>
    <w:rsid w:val="00E54900"/>
    <w:rsid w:val="00E5521C"/>
    <w:rsid w:val="00E555A4"/>
    <w:rsid w:val="00E56448"/>
    <w:rsid w:val="00E565FD"/>
    <w:rsid w:val="00E56E79"/>
    <w:rsid w:val="00E577EE"/>
    <w:rsid w:val="00E60092"/>
    <w:rsid w:val="00E60E18"/>
    <w:rsid w:val="00E61D38"/>
    <w:rsid w:val="00E62EFF"/>
    <w:rsid w:val="00E64637"/>
    <w:rsid w:val="00E64904"/>
    <w:rsid w:val="00E659EB"/>
    <w:rsid w:val="00E66223"/>
    <w:rsid w:val="00E708CB"/>
    <w:rsid w:val="00E70A33"/>
    <w:rsid w:val="00E72D74"/>
    <w:rsid w:val="00E738A1"/>
    <w:rsid w:val="00E73939"/>
    <w:rsid w:val="00E73F33"/>
    <w:rsid w:val="00E74441"/>
    <w:rsid w:val="00E76203"/>
    <w:rsid w:val="00E77BB0"/>
    <w:rsid w:val="00E80599"/>
    <w:rsid w:val="00E80733"/>
    <w:rsid w:val="00E810CC"/>
    <w:rsid w:val="00E826BC"/>
    <w:rsid w:val="00E82F4B"/>
    <w:rsid w:val="00E8385E"/>
    <w:rsid w:val="00E83DFF"/>
    <w:rsid w:val="00E8410F"/>
    <w:rsid w:val="00E84699"/>
    <w:rsid w:val="00E850C3"/>
    <w:rsid w:val="00E86372"/>
    <w:rsid w:val="00E865E7"/>
    <w:rsid w:val="00E8688E"/>
    <w:rsid w:val="00E86DDE"/>
    <w:rsid w:val="00E870D4"/>
    <w:rsid w:val="00E87240"/>
    <w:rsid w:val="00E9025E"/>
    <w:rsid w:val="00E9044A"/>
    <w:rsid w:val="00E92C72"/>
    <w:rsid w:val="00E92DB3"/>
    <w:rsid w:val="00E939EC"/>
    <w:rsid w:val="00E93D44"/>
    <w:rsid w:val="00E94856"/>
    <w:rsid w:val="00E94978"/>
    <w:rsid w:val="00E949F6"/>
    <w:rsid w:val="00E94F83"/>
    <w:rsid w:val="00E95995"/>
    <w:rsid w:val="00E95C99"/>
    <w:rsid w:val="00E9669E"/>
    <w:rsid w:val="00E97D9E"/>
    <w:rsid w:val="00EA0330"/>
    <w:rsid w:val="00EA0A8C"/>
    <w:rsid w:val="00EA0BC8"/>
    <w:rsid w:val="00EA130C"/>
    <w:rsid w:val="00EA18A0"/>
    <w:rsid w:val="00EA18DA"/>
    <w:rsid w:val="00EA1F08"/>
    <w:rsid w:val="00EA21D7"/>
    <w:rsid w:val="00EA262B"/>
    <w:rsid w:val="00EA380E"/>
    <w:rsid w:val="00EA47C7"/>
    <w:rsid w:val="00EA4ACC"/>
    <w:rsid w:val="00EA5312"/>
    <w:rsid w:val="00EA5BDF"/>
    <w:rsid w:val="00EA7756"/>
    <w:rsid w:val="00EA7BE0"/>
    <w:rsid w:val="00EB09D0"/>
    <w:rsid w:val="00EB1223"/>
    <w:rsid w:val="00EB149D"/>
    <w:rsid w:val="00EB1839"/>
    <w:rsid w:val="00EB26A0"/>
    <w:rsid w:val="00EB3645"/>
    <w:rsid w:val="00EB3943"/>
    <w:rsid w:val="00EB3DA4"/>
    <w:rsid w:val="00EB591D"/>
    <w:rsid w:val="00EB6821"/>
    <w:rsid w:val="00EB6F7C"/>
    <w:rsid w:val="00EB7F5D"/>
    <w:rsid w:val="00EC0FFB"/>
    <w:rsid w:val="00EC2089"/>
    <w:rsid w:val="00EC2AD5"/>
    <w:rsid w:val="00EC51C8"/>
    <w:rsid w:val="00EC667A"/>
    <w:rsid w:val="00EC6E5E"/>
    <w:rsid w:val="00EC7468"/>
    <w:rsid w:val="00ED0176"/>
    <w:rsid w:val="00ED0F80"/>
    <w:rsid w:val="00ED0FDA"/>
    <w:rsid w:val="00ED1EE1"/>
    <w:rsid w:val="00ED22F6"/>
    <w:rsid w:val="00ED2366"/>
    <w:rsid w:val="00ED358E"/>
    <w:rsid w:val="00ED38E0"/>
    <w:rsid w:val="00ED3953"/>
    <w:rsid w:val="00ED3993"/>
    <w:rsid w:val="00ED545D"/>
    <w:rsid w:val="00ED54B0"/>
    <w:rsid w:val="00ED5802"/>
    <w:rsid w:val="00ED680F"/>
    <w:rsid w:val="00ED6AC5"/>
    <w:rsid w:val="00EE00B2"/>
    <w:rsid w:val="00EE19F2"/>
    <w:rsid w:val="00EE2C5A"/>
    <w:rsid w:val="00EE3D1D"/>
    <w:rsid w:val="00EE6BF6"/>
    <w:rsid w:val="00EE6FFA"/>
    <w:rsid w:val="00EE729B"/>
    <w:rsid w:val="00EE74B2"/>
    <w:rsid w:val="00EE7DB8"/>
    <w:rsid w:val="00EE7F56"/>
    <w:rsid w:val="00EF003E"/>
    <w:rsid w:val="00EF0B44"/>
    <w:rsid w:val="00EF1C86"/>
    <w:rsid w:val="00EF1DCD"/>
    <w:rsid w:val="00EF1F7F"/>
    <w:rsid w:val="00EF1F87"/>
    <w:rsid w:val="00EF3242"/>
    <w:rsid w:val="00EF41DE"/>
    <w:rsid w:val="00EF483C"/>
    <w:rsid w:val="00EF4BA7"/>
    <w:rsid w:val="00EF5004"/>
    <w:rsid w:val="00EF5ADE"/>
    <w:rsid w:val="00EF5FD9"/>
    <w:rsid w:val="00EF647F"/>
    <w:rsid w:val="00EF6B8A"/>
    <w:rsid w:val="00F00047"/>
    <w:rsid w:val="00F001BB"/>
    <w:rsid w:val="00F00789"/>
    <w:rsid w:val="00F012FD"/>
    <w:rsid w:val="00F0203E"/>
    <w:rsid w:val="00F0330A"/>
    <w:rsid w:val="00F060ED"/>
    <w:rsid w:val="00F06309"/>
    <w:rsid w:val="00F06CAE"/>
    <w:rsid w:val="00F06CB4"/>
    <w:rsid w:val="00F07F24"/>
    <w:rsid w:val="00F10AB1"/>
    <w:rsid w:val="00F111CE"/>
    <w:rsid w:val="00F118D3"/>
    <w:rsid w:val="00F1192A"/>
    <w:rsid w:val="00F12320"/>
    <w:rsid w:val="00F12EEA"/>
    <w:rsid w:val="00F135EA"/>
    <w:rsid w:val="00F13CA8"/>
    <w:rsid w:val="00F13FB9"/>
    <w:rsid w:val="00F14476"/>
    <w:rsid w:val="00F149E4"/>
    <w:rsid w:val="00F15864"/>
    <w:rsid w:val="00F159FC"/>
    <w:rsid w:val="00F1605F"/>
    <w:rsid w:val="00F17055"/>
    <w:rsid w:val="00F171D6"/>
    <w:rsid w:val="00F17937"/>
    <w:rsid w:val="00F17BAD"/>
    <w:rsid w:val="00F17FDD"/>
    <w:rsid w:val="00F20A9C"/>
    <w:rsid w:val="00F21B82"/>
    <w:rsid w:val="00F21DAD"/>
    <w:rsid w:val="00F221B5"/>
    <w:rsid w:val="00F239DE"/>
    <w:rsid w:val="00F245A6"/>
    <w:rsid w:val="00F247ED"/>
    <w:rsid w:val="00F248A3"/>
    <w:rsid w:val="00F25C5B"/>
    <w:rsid w:val="00F260EC"/>
    <w:rsid w:val="00F278A6"/>
    <w:rsid w:val="00F27A79"/>
    <w:rsid w:val="00F31C06"/>
    <w:rsid w:val="00F36ABF"/>
    <w:rsid w:val="00F36FBE"/>
    <w:rsid w:val="00F370BD"/>
    <w:rsid w:val="00F40FA9"/>
    <w:rsid w:val="00F4105E"/>
    <w:rsid w:val="00F4252F"/>
    <w:rsid w:val="00F428F4"/>
    <w:rsid w:val="00F42DD2"/>
    <w:rsid w:val="00F44208"/>
    <w:rsid w:val="00F44A1B"/>
    <w:rsid w:val="00F44AD4"/>
    <w:rsid w:val="00F44CC0"/>
    <w:rsid w:val="00F45651"/>
    <w:rsid w:val="00F47D23"/>
    <w:rsid w:val="00F502B8"/>
    <w:rsid w:val="00F50D42"/>
    <w:rsid w:val="00F51227"/>
    <w:rsid w:val="00F51D5E"/>
    <w:rsid w:val="00F52608"/>
    <w:rsid w:val="00F52A06"/>
    <w:rsid w:val="00F52B38"/>
    <w:rsid w:val="00F557D6"/>
    <w:rsid w:val="00F56223"/>
    <w:rsid w:val="00F57556"/>
    <w:rsid w:val="00F60025"/>
    <w:rsid w:val="00F607CE"/>
    <w:rsid w:val="00F62B98"/>
    <w:rsid w:val="00F650C5"/>
    <w:rsid w:val="00F6572C"/>
    <w:rsid w:val="00F6599E"/>
    <w:rsid w:val="00F65A5B"/>
    <w:rsid w:val="00F65B55"/>
    <w:rsid w:val="00F66D67"/>
    <w:rsid w:val="00F67EC5"/>
    <w:rsid w:val="00F704FB"/>
    <w:rsid w:val="00F70CD1"/>
    <w:rsid w:val="00F7184D"/>
    <w:rsid w:val="00F720DE"/>
    <w:rsid w:val="00F724EC"/>
    <w:rsid w:val="00F72C55"/>
    <w:rsid w:val="00F72D70"/>
    <w:rsid w:val="00F72E51"/>
    <w:rsid w:val="00F73C3C"/>
    <w:rsid w:val="00F740B2"/>
    <w:rsid w:val="00F74EC5"/>
    <w:rsid w:val="00F75029"/>
    <w:rsid w:val="00F75284"/>
    <w:rsid w:val="00F77C36"/>
    <w:rsid w:val="00F80D81"/>
    <w:rsid w:val="00F811CD"/>
    <w:rsid w:val="00F815AC"/>
    <w:rsid w:val="00F81C9A"/>
    <w:rsid w:val="00F82B3B"/>
    <w:rsid w:val="00F83225"/>
    <w:rsid w:val="00F83289"/>
    <w:rsid w:val="00F839B1"/>
    <w:rsid w:val="00F83B6D"/>
    <w:rsid w:val="00F84938"/>
    <w:rsid w:val="00F84F2D"/>
    <w:rsid w:val="00F8550F"/>
    <w:rsid w:val="00F856F5"/>
    <w:rsid w:val="00F85A89"/>
    <w:rsid w:val="00F865B2"/>
    <w:rsid w:val="00F8685A"/>
    <w:rsid w:val="00F878FC"/>
    <w:rsid w:val="00F90A41"/>
    <w:rsid w:val="00F91E9E"/>
    <w:rsid w:val="00F91FAA"/>
    <w:rsid w:val="00F9288E"/>
    <w:rsid w:val="00F93110"/>
    <w:rsid w:val="00F93423"/>
    <w:rsid w:val="00F9455D"/>
    <w:rsid w:val="00F94D60"/>
    <w:rsid w:val="00F95172"/>
    <w:rsid w:val="00F954D6"/>
    <w:rsid w:val="00F95BDE"/>
    <w:rsid w:val="00F96162"/>
    <w:rsid w:val="00F965DD"/>
    <w:rsid w:val="00F968E1"/>
    <w:rsid w:val="00F97C9B"/>
    <w:rsid w:val="00FA0760"/>
    <w:rsid w:val="00FA0C50"/>
    <w:rsid w:val="00FA1212"/>
    <w:rsid w:val="00FA1338"/>
    <w:rsid w:val="00FA1E9A"/>
    <w:rsid w:val="00FA2043"/>
    <w:rsid w:val="00FA20BD"/>
    <w:rsid w:val="00FA2479"/>
    <w:rsid w:val="00FA26C5"/>
    <w:rsid w:val="00FA26FD"/>
    <w:rsid w:val="00FA2C5C"/>
    <w:rsid w:val="00FA2C69"/>
    <w:rsid w:val="00FA4A80"/>
    <w:rsid w:val="00FA50CC"/>
    <w:rsid w:val="00FA65F9"/>
    <w:rsid w:val="00FA761F"/>
    <w:rsid w:val="00FA7B41"/>
    <w:rsid w:val="00FB0211"/>
    <w:rsid w:val="00FB0E93"/>
    <w:rsid w:val="00FB0FCC"/>
    <w:rsid w:val="00FB2666"/>
    <w:rsid w:val="00FB3695"/>
    <w:rsid w:val="00FB39B2"/>
    <w:rsid w:val="00FB3E0C"/>
    <w:rsid w:val="00FB3E12"/>
    <w:rsid w:val="00FB448C"/>
    <w:rsid w:val="00FB4AF6"/>
    <w:rsid w:val="00FB4DBF"/>
    <w:rsid w:val="00FB60EE"/>
    <w:rsid w:val="00FB7A19"/>
    <w:rsid w:val="00FB7E88"/>
    <w:rsid w:val="00FC01CD"/>
    <w:rsid w:val="00FC1960"/>
    <w:rsid w:val="00FC1DF8"/>
    <w:rsid w:val="00FC1E64"/>
    <w:rsid w:val="00FC1E70"/>
    <w:rsid w:val="00FC2345"/>
    <w:rsid w:val="00FC241F"/>
    <w:rsid w:val="00FC420F"/>
    <w:rsid w:val="00FC487B"/>
    <w:rsid w:val="00FC4EAA"/>
    <w:rsid w:val="00FC5BE2"/>
    <w:rsid w:val="00FD1807"/>
    <w:rsid w:val="00FD1922"/>
    <w:rsid w:val="00FD1957"/>
    <w:rsid w:val="00FD4845"/>
    <w:rsid w:val="00FD5A29"/>
    <w:rsid w:val="00FD5C7E"/>
    <w:rsid w:val="00FD61E3"/>
    <w:rsid w:val="00FD7811"/>
    <w:rsid w:val="00FE00F9"/>
    <w:rsid w:val="00FE0CAD"/>
    <w:rsid w:val="00FE1326"/>
    <w:rsid w:val="00FE1422"/>
    <w:rsid w:val="00FE2CA6"/>
    <w:rsid w:val="00FE2D4C"/>
    <w:rsid w:val="00FE33CA"/>
    <w:rsid w:val="00FE439C"/>
    <w:rsid w:val="00FE513A"/>
    <w:rsid w:val="00FE6B79"/>
    <w:rsid w:val="00FF023F"/>
    <w:rsid w:val="00FF0396"/>
    <w:rsid w:val="00FF0966"/>
    <w:rsid w:val="00FF0B81"/>
    <w:rsid w:val="00FF0D3C"/>
    <w:rsid w:val="00FF2458"/>
    <w:rsid w:val="00FF27B2"/>
    <w:rsid w:val="00FF4BB3"/>
    <w:rsid w:val="00FF4DAE"/>
    <w:rsid w:val="00FF5793"/>
    <w:rsid w:val="00FF5991"/>
    <w:rsid w:val="00FF5D0E"/>
    <w:rsid w:val="00FF5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D5B9CC-EF2A-43D6-BB13-D5C811E6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783"/>
    <w:pPr>
      <w:spacing w:after="200"/>
      <w:jc w:val="both"/>
    </w:pPr>
    <w:rPr>
      <w:snapToGrid w:val="0"/>
      <w:sz w:val="22"/>
      <w:lang w:val="en-GB"/>
    </w:rPr>
  </w:style>
  <w:style w:type="paragraph" w:styleId="Heading1">
    <w:name w:val="heading 1"/>
    <w:basedOn w:val="Normal"/>
    <w:next w:val="Normal"/>
    <w:rsid w:val="009C3FDD"/>
    <w:pPr>
      <w:keepNext/>
      <w:spacing w:before="240" w:after="60"/>
      <w:outlineLvl w:val="0"/>
    </w:pPr>
    <w:rPr>
      <w:rFonts w:ascii="Arial" w:hAnsi="Arial"/>
      <w:b/>
      <w:kern w:val="28"/>
      <w:sz w:val="28"/>
    </w:rPr>
  </w:style>
  <w:style w:type="paragraph" w:styleId="Heading2">
    <w:name w:val="heading 2"/>
    <w:basedOn w:val="Normal"/>
    <w:next w:val="Normal"/>
    <w:rsid w:val="009C3FDD"/>
    <w:pPr>
      <w:keepNext/>
      <w:keepLines/>
      <w:numPr>
        <w:ilvl w:val="1"/>
        <w:numId w:val="8"/>
      </w:numPr>
      <w:tabs>
        <w:tab w:val="num" w:pos="283"/>
      </w:tabs>
      <w:spacing w:after="120"/>
      <w:ind w:left="283" w:hanging="283"/>
      <w:outlineLvl w:val="1"/>
    </w:pPr>
    <w:rPr>
      <w:b/>
    </w:rPr>
  </w:style>
  <w:style w:type="paragraph" w:styleId="Heading3">
    <w:name w:val="heading 3"/>
    <w:basedOn w:val="Normal"/>
    <w:next w:val="Normal"/>
    <w:rsid w:val="009C3FDD"/>
    <w:pPr>
      <w:keepNext/>
      <w:numPr>
        <w:ilvl w:val="2"/>
        <w:numId w:val="8"/>
      </w:numPr>
      <w:tabs>
        <w:tab w:val="num" w:pos="283"/>
      </w:tabs>
      <w:spacing w:before="240" w:after="60"/>
      <w:ind w:left="283" w:hanging="283"/>
      <w:outlineLvl w:val="2"/>
    </w:pPr>
    <w:rPr>
      <w:b/>
    </w:rPr>
  </w:style>
  <w:style w:type="paragraph" w:styleId="Heading4">
    <w:name w:val="heading 4"/>
    <w:basedOn w:val="Normal"/>
    <w:next w:val="Text4"/>
    <w:link w:val="Heading4Char"/>
    <w:rsid w:val="009C3FDD"/>
    <w:pPr>
      <w:keepNext/>
      <w:spacing w:after="240"/>
      <w:ind w:left="1984" w:hanging="782"/>
      <w:outlineLvl w:val="3"/>
    </w:pPr>
  </w:style>
  <w:style w:type="paragraph" w:styleId="Heading5">
    <w:name w:val="heading 5"/>
    <w:basedOn w:val="Normal"/>
    <w:next w:val="Normal"/>
    <w:rsid w:val="009C3FDD"/>
    <w:pPr>
      <w:numPr>
        <w:ilvl w:val="1"/>
        <w:numId w:val="7"/>
      </w:numPr>
      <w:tabs>
        <w:tab w:val="num" w:pos="0"/>
      </w:tabs>
      <w:spacing w:before="240" w:after="60"/>
      <w:outlineLvl w:val="4"/>
    </w:pPr>
    <w:rPr>
      <w:rFonts w:ascii="Arial" w:hAnsi="Arial"/>
    </w:rPr>
  </w:style>
  <w:style w:type="paragraph" w:styleId="Heading6">
    <w:name w:val="heading 6"/>
    <w:basedOn w:val="Normal"/>
    <w:next w:val="Normal"/>
    <w:rsid w:val="009C3FDD"/>
    <w:pPr>
      <w:numPr>
        <w:ilvl w:val="2"/>
        <w:numId w:val="7"/>
      </w:numPr>
      <w:tabs>
        <w:tab w:val="num" w:pos="0"/>
      </w:tabs>
      <w:spacing w:before="240" w:after="60"/>
      <w:outlineLvl w:val="5"/>
    </w:pPr>
    <w:rPr>
      <w:rFonts w:ascii="Arial" w:hAnsi="Arial"/>
      <w:i/>
    </w:rPr>
  </w:style>
  <w:style w:type="paragraph" w:styleId="Heading7">
    <w:name w:val="heading 7"/>
    <w:basedOn w:val="Normal"/>
    <w:next w:val="Normal"/>
    <w:rsid w:val="009C3FDD"/>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rsid w:val="009C3FDD"/>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rsid w:val="009C3FDD"/>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9C3FDD"/>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rsid w:val="009C3FDD"/>
    <w:pPr>
      <w:pageBreakBefore/>
      <w:widowControl w:val="0"/>
      <w:numPr>
        <w:numId w:val="3"/>
      </w:numPr>
      <w:spacing w:before="0" w:after="480"/>
    </w:pPr>
    <w:rPr>
      <w:caps/>
    </w:rPr>
  </w:style>
  <w:style w:type="paragraph" w:customStyle="1" w:styleId="Application2">
    <w:name w:val="Application2"/>
    <w:basedOn w:val="Normal"/>
    <w:rsid w:val="009C3FDD"/>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rsid w:val="009C3FDD"/>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rsid w:val="009C3FDD"/>
    <w:pPr>
      <w:numPr>
        <w:numId w:val="0"/>
      </w:numPr>
      <w:ind w:left="567"/>
    </w:pPr>
    <w:rPr>
      <w:sz w:val="20"/>
    </w:rPr>
  </w:style>
  <w:style w:type="paragraph" w:customStyle="1" w:styleId="Application5">
    <w:name w:val="Application5"/>
    <w:basedOn w:val="Application2"/>
    <w:autoRedefine/>
    <w:rsid w:val="009C3FDD"/>
    <w:pPr>
      <w:numPr>
        <w:numId w:val="0"/>
      </w:numPr>
      <w:tabs>
        <w:tab w:val="clear" w:pos="567"/>
        <w:tab w:val="num" w:pos="0"/>
      </w:tabs>
      <w:ind w:left="360" w:hanging="360"/>
    </w:pPr>
    <w:rPr>
      <w:sz w:val="24"/>
    </w:rPr>
  </w:style>
  <w:style w:type="paragraph" w:customStyle="1" w:styleId="NumPar4">
    <w:name w:val="NumPar 4"/>
    <w:basedOn w:val="Heading4"/>
    <w:next w:val="Text4"/>
    <w:rsid w:val="009C3FDD"/>
    <w:pPr>
      <w:keepNext w:val="0"/>
    </w:pPr>
  </w:style>
  <w:style w:type="paragraph" w:styleId="Title">
    <w:name w:val="Title"/>
    <w:basedOn w:val="Normal"/>
    <w:next w:val="SubTitle1"/>
    <w:rsid w:val="009C3FDD"/>
    <w:pPr>
      <w:spacing w:after="480"/>
      <w:jc w:val="center"/>
    </w:pPr>
    <w:rPr>
      <w:b/>
      <w:sz w:val="48"/>
    </w:rPr>
  </w:style>
  <w:style w:type="paragraph" w:customStyle="1" w:styleId="SubTitle1">
    <w:name w:val="SubTitle 1"/>
    <w:basedOn w:val="Normal"/>
    <w:next w:val="SubTitle2"/>
    <w:rsid w:val="009C3FDD"/>
    <w:pPr>
      <w:spacing w:after="240"/>
      <w:jc w:val="center"/>
    </w:pPr>
    <w:rPr>
      <w:b/>
      <w:sz w:val="40"/>
    </w:rPr>
  </w:style>
  <w:style w:type="paragraph" w:customStyle="1" w:styleId="SubTitle2">
    <w:name w:val="SubTitle 2"/>
    <w:basedOn w:val="Normal"/>
    <w:rsid w:val="009C3FDD"/>
    <w:pPr>
      <w:spacing w:after="240"/>
      <w:jc w:val="center"/>
    </w:pPr>
    <w:rPr>
      <w:b/>
      <w:sz w:val="32"/>
    </w:rPr>
  </w:style>
  <w:style w:type="paragraph" w:customStyle="1" w:styleId="PartTitle">
    <w:name w:val="PartTitle"/>
    <w:basedOn w:val="Normal"/>
    <w:next w:val="Normal"/>
    <w:rsid w:val="009C3FDD"/>
    <w:pPr>
      <w:keepNext/>
      <w:pageBreakBefore/>
      <w:spacing w:after="480"/>
      <w:jc w:val="center"/>
    </w:pPr>
    <w:rPr>
      <w:b/>
      <w:sz w:val="36"/>
    </w:rPr>
  </w:style>
  <w:style w:type="paragraph" w:customStyle="1" w:styleId="SectionTitle">
    <w:name w:val="SectionTitle"/>
    <w:basedOn w:val="Normal"/>
    <w:next w:val="Heading1"/>
    <w:rsid w:val="009C3FDD"/>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B847DD"/>
    <w:pPr>
      <w:tabs>
        <w:tab w:val="left" w:pos="709"/>
        <w:tab w:val="right" w:leader="dot" w:pos="9628"/>
      </w:tabs>
      <w:spacing w:after="80"/>
      <w:ind w:left="709" w:hanging="425"/>
    </w:pPr>
    <w:rPr>
      <w:noProof/>
      <w:sz w:val="20"/>
    </w:rPr>
  </w:style>
  <w:style w:type="paragraph" w:styleId="TOC3">
    <w:name w:val="toc 3"/>
    <w:basedOn w:val="Normal"/>
    <w:next w:val="Normal"/>
    <w:autoRedefine/>
    <w:uiPriority w:val="39"/>
    <w:rsid w:val="00FF023F"/>
    <w:pPr>
      <w:tabs>
        <w:tab w:val="left" w:pos="1134"/>
        <w:tab w:val="right" w:leader="dot" w:pos="9628"/>
      </w:tabs>
      <w:spacing w:after="40"/>
      <w:ind w:left="1701" w:hanging="1134"/>
    </w:pPr>
    <w:rPr>
      <w:noProof/>
      <w:sz w:val="20"/>
    </w:rPr>
  </w:style>
  <w:style w:type="paragraph" w:styleId="TOC4">
    <w:name w:val="toc 4"/>
    <w:basedOn w:val="Normal"/>
    <w:next w:val="Normal"/>
    <w:autoRedefine/>
    <w:semiHidden/>
    <w:rsid w:val="009C3FDD"/>
    <w:pPr>
      <w:ind w:left="480"/>
    </w:pPr>
    <w:rPr>
      <w:sz w:val="20"/>
    </w:rPr>
  </w:style>
  <w:style w:type="paragraph" w:customStyle="1" w:styleId="AnnexTOC">
    <w:name w:val="AnnexTOC"/>
    <w:basedOn w:val="TOC1"/>
    <w:rsid w:val="009C3FDD"/>
  </w:style>
  <w:style w:type="paragraph" w:customStyle="1" w:styleId="Guidelines1">
    <w:name w:val="Guidelines 1"/>
    <w:basedOn w:val="Normal"/>
    <w:autoRedefine/>
    <w:qFormat/>
    <w:rsid w:val="00D97BE7"/>
    <w:pPr>
      <w:widowControl w:val="0"/>
      <w:numPr>
        <w:numId w:val="13"/>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3"/>
      </w:numPr>
      <w:spacing w:before="240" w:after="120"/>
      <w:outlineLvl w:val="0"/>
    </w:pPr>
    <w:rPr>
      <w:rFonts w:ascii="Times New Roman Bold" w:hAnsi="Times New Roman Bold"/>
      <w:b/>
      <w:smallCaps/>
      <w:sz w:val="24"/>
    </w:rPr>
  </w:style>
  <w:style w:type="paragraph" w:customStyle="1" w:styleId="Text1">
    <w:name w:val="Text 1"/>
    <w:basedOn w:val="Normal"/>
    <w:rsid w:val="009C3FDD"/>
    <w:pPr>
      <w:spacing w:after="240"/>
      <w:ind w:left="482"/>
    </w:pPr>
  </w:style>
  <w:style w:type="paragraph" w:customStyle="1" w:styleId="Guidelines3">
    <w:name w:val="Guidelines 3"/>
    <w:basedOn w:val="Normal"/>
    <w:next w:val="Normal"/>
    <w:autoRedefine/>
    <w:qFormat/>
    <w:rsid w:val="004B7BC2"/>
    <w:pPr>
      <w:keepNext/>
      <w:numPr>
        <w:ilvl w:val="2"/>
        <w:numId w:val="13"/>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rsid w:val="009C3FDD"/>
    <w:pPr>
      <w:tabs>
        <w:tab w:val="left" w:pos="2161"/>
      </w:tabs>
      <w:spacing w:after="240"/>
      <w:ind w:left="1202"/>
    </w:pPr>
  </w:style>
  <w:style w:type="paragraph" w:customStyle="1" w:styleId="p3">
    <w:name w:val="p3"/>
    <w:basedOn w:val="Normal"/>
    <w:rsid w:val="009C3FDD"/>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sid w:val="009C3FDD"/>
    <w:rPr>
      <w:color w:val="0000FF"/>
      <w:u w:val="single"/>
    </w:rPr>
  </w:style>
  <w:style w:type="paragraph" w:customStyle="1" w:styleId="References">
    <w:name w:val="References"/>
    <w:basedOn w:val="Normal"/>
    <w:next w:val="Normal"/>
    <w:rsid w:val="009C3FDD"/>
    <w:pPr>
      <w:spacing w:after="240"/>
      <w:ind w:left="5103"/>
    </w:pPr>
    <w:rPr>
      <w:sz w:val="20"/>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autoRedefine/>
    <w:qFormat/>
    <w:rsid w:val="00D11783"/>
    <w:pPr>
      <w:spacing w:after="60"/>
    </w:pPr>
    <w:rPr>
      <w:sz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link w:val="FootnoteText"/>
    <w:rsid w:val="00D11783"/>
    <w:rPr>
      <w:snapToGrid w:val="0"/>
      <w:lang w:eastAsia="en-US"/>
    </w:rPr>
  </w:style>
  <w:style w:type="paragraph" w:styleId="Header">
    <w:name w:val="header"/>
    <w:basedOn w:val="Normal"/>
    <w:rsid w:val="009C3FDD"/>
    <w:pPr>
      <w:tabs>
        <w:tab w:val="center" w:pos="4153"/>
        <w:tab w:val="right" w:pos="8306"/>
      </w:tabs>
      <w:spacing w:after="240"/>
    </w:pPr>
  </w:style>
  <w:style w:type="character" w:styleId="PageNumber">
    <w:name w:val="page number"/>
    <w:basedOn w:val="DefaultParagraphFont"/>
    <w:rsid w:val="009C3FDD"/>
  </w:style>
  <w:style w:type="paragraph" w:styleId="Footer">
    <w:name w:val="footer"/>
    <w:basedOn w:val="Normal"/>
    <w:link w:val="FooterChar"/>
    <w:uiPriority w:val="99"/>
    <w:rsid w:val="009C3FDD"/>
    <w:pPr>
      <w:ind w:right="-567"/>
    </w:pPr>
    <w:rPr>
      <w:rFonts w:ascii="Arial" w:hAnsi="Arial"/>
      <w:sz w:val="16"/>
    </w:rPr>
  </w:style>
  <w:style w:type="paragraph" w:customStyle="1" w:styleId="Style0">
    <w:name w:val="Style0"/>
    <w:rsid w:val="009C3FDD"/>
    <w:rPr>
      <w:rFonts w:ascii="Arial" w:hAnsi="Arial"/>
      <w:snapToGrid w:val="0"/>
      <w:sz w:val="24"/>
    </w:rPr>
  </w:style>
  <w:style w:type="paragraph" w:customStyle="1" w:styleId="Text3">
    <w:name w:val="Text 3"/>
    <w:basedOn w:val="Normal"/>
    <w:rsid w:val="009C3FDD"/>
    <w:pPr>
      <w:tabs>
        <w:tab w:val="left" w:pos="2302"/>
      </w:tabs>
      <w:spacing w:after="240"/>
      <w:ind w:left="1202"/>
    </w:pPr>
  </w:style>
  <w:style w:type="paragraph" w:styleId="BodyTextIndent">
    <w:name w:val="Body Text Indent"/>
    <w:basedOn w:val="Normal"/>
    <w:link w:val="BodyTextIndentChar"/>
    <w:rsid w:val="009C3FDD"/>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rsid w:val="009C3FDD"/>
    <w:pPr>
      <w:ind w:left="720"/>
    </w:pPr>
    <w:rPr>
      <w:sz w:val="20"/>
    </w:rPr>
  </w:style>
  <w:style w:type="paragraph" w:styleId="TOC6">
    <w:name w:val="toc 6"/>
    <w:basedOn w:val="Normal"/>
    <w:next w:val="Normal"/>
    <w:autoRedefine/>
    <w:semiHidden/>
    <w:rsid w:val="009C3FDD"/>
    <w:pPr>
      <w:ind w:left="960"/>
    </w:pPr>
    <w:rPr>
      <w:sz w:val="20"/>
    </w:rPr>
  </w:style>
  <w:style w:type="paragraph" w:styleId="TOC7">
    <w:name w:val="toc 7"/>
    <w:basedOn w:val="Normal"/>
    <w:next w:val="Normal"/>
    <w:autoRedefine/>
    <w:semiHidden/>
    <w:rsid w:val="009C3FDD"/>
    <w:pPr>
      <w:ind w:left="1200"/>
    </w:pPr>
    <w:rPr>
      <w:sz w:val="20"/>
    </w:rPr>
  </w:style>
  <w:style w:type="paragraph" w:styleId="TOC8">
    <w:name w:val="toc 8"/>
    <w:basedOn w:val="Normal"/>
    <w:next w:val="Normal"/>
    <w:autoRedefine/>
    <w:semiHidden/>
    <w:rsid w:val="009C3FDD"/>
    <w:pPr>
      <w:ind w:left="1440"/>
    </w:pPr>
    <w:rPr>
      <w:sz w:val="20"/>
    </w:rPr>
  </w:style>
  <w:style w:type="paragraph" w:styleId="TOC9">
    <w:name w:val="toc 9"/>
    <w:basedOn w:val="Normal"/>
    <w:next w:val="Normal"/>
    <w:autoRedefine/>
    <w:semiHidden/>
    <w:rsid w:val="009C3FDD"/>
    <w:pPr>
      <w:ind w:left="1680"/>
    </w:pPr>
    <w:rPr>
      <w:sz w:val="20"/>
    </w:rPr>
  </w:style>
  <w:style w:type="character" w:styleId="FollowedHyperlink">
    <w:name w:val="FollowedHyperlink"/>
    <w:rsid w:val="009C3FDD"/>
    <w:rPr>
      <w:color w:val="800080"/>
      <w:u w:val="single"/>
    </w:rPr>
  </w:style>
  <w:style w:type="paragraph" w:customStyle="1" w:styleId="NumPar2">
    <w:name w:val="NumPar 2"/>
    <w:basedOn w:val="Heading2"/>
    <w:next w:val="Text2"/>
    <w:rsid w:val="009C3FDD"/>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rsid w:val="009C3FDD"/>
    <w:pPr>
      <w:numPr>
        <w:numId w:val="2"/>
      </w:numPr>
      <w:spacing w:after="240"/>
    </w:pPr>
    <w:rPr>
      <w:lang w:val="fr-FR"/>
    </w:rPr>
  </w:style>
  <w:style w:type="paragraph" w:styleId="ListBullet">
    <w:name w:val="List Bullet"/>
    <w:basedOn w:val="Normal"/>
    <w:link w:val="ListBulletChar"/>
    <w:rsid w:val="00684AFF"/>
    <w:pPr>
      <w:numPr>
        <w:numId w:val="9"/>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1"/>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2"/>
      </w:numPr>
      <w:tabs>
        <w:tab w:val="clear" w:pos="2161"/>
      </w:tabs>
    </w:pPr>
    <w:rPr>
      <w:snapToGrid/>
    </w:rPr>
  </w:style>
  <w:style w:type="paragraph" w:customStyle="1" w:styleId="ListNumber2Level2">
    <w:name w:val="List Number 2 (Level 2)"/>
    <w:basedOn w:val="Text2"/>
    <w:rsid w:val="0022128C"/>
    <w:pPr>
      <w:numPr>
        <w:ilvl w:val="1"/>
        <w:numId w:val="12"/>
      </w:numPr>
      <w:tabs>
        <w:tab w:val="clear" w:pos="2161"/>
      </w:tabs>
    </w:pPr>
    <w:rPr>
      <w:snapToGrid/>
    </w:rPr>
  </w:style>
  <w:style w:type="paragraph" w:customStyle="1" w:styleId="ListNumber2Level3">
    <w:name w:val="List Number 2 (Level 3)"/>
    <w:basedOn w:val="Text2"/>
    <w:rsid w:val="0022128C"/>
    <w:pPr>
      <w:numPr>
        <w:ilvl w:val="2"/>
        <w:numId w:val="12"/>
      </w:numPr>
      <w:tabs>
        <w:tab w:val="clear" w:pos="2161"/>
      </w:tabs>
    </w:pPr>
    <w:rPr>
      <w:snapToGrid/>
    </w:rPr>
  </w:style>
  <w:style w:type="paragraph" w:customStyle="1" w:styleId="ListNumber2Level4">
    <w:name w:val="List Number 2 (Level 4)"/>
    <w:basedOn w:val="Text2"/>
    <w:rsid w:val="0022128C"/>
    <w:pPr>
      <w:numPr>
        <w:ilvl w:val="3"/>
        <w:numId w:val="12"/>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99"/>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 Exposant 3 Point,Ref,R,stylish"/>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paragraph" w:customStyle="1" w:styleId="ApplicationHeading2">
    <w:name w:val="Application Heading 2"/>
    <w:basedOn w:val="Heading2"/>
    <w:autoRedefine/>
    <w:rsid w:val="00AE5E40"/>
    <w:pPr>
      <w:keepNext w:val="0"/>
      <w:keepLines w:val="0"/>
      <w:numPr>
        <w:ilvl w:val="0"/>
        <w:numId w:val="33"/>
      </w:numPr>
      <w:spacing w:before="120" w:after="0"/>
      <w:jc w:val="left"/>
    </w:pPr>
    <w:rPr>
      <w:rFonts w:ascii="Times New Roman Bold" w:hAnsi="Times New Roman Bold"/>
      <w:caps/>
      <w:spacing w:val="20"/>
      <w:sz w:val="28"/>
      <w:lang w:val="fr-FR"/>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uiPriority w:val="99"/>
    <w:rsid w:val="00DF009C"/>
    <w:pPr>
      <w:spacing w:after="160" w:line="240" w:lineRule="exact"/>
      <w:jc w:val="left"/>
    </w:pPr>
    <w:rPr>
      <w:rFonts w:ascii="Calibri" w:eastAsia="Calibri" w:hAnsi="Calibri"/>
      <w:snapToGrid/>
      <w:sz w:val="20"/>
      <w:vertAlign w:val="superscript"/>
      <w:lang w:eastAsia="en-GB"/>
    </w:rPr>
  </w:style>
  <w:style w:type="paragraph" w:styleId="TOCHeading">
    <w:name w:val="TOC Heading"/>
    <w:basedOn w:val="Heading1"/>
    <w:next w:val="Normal"/>
    <w:uiPriority w:val="39"/>
    <w:unhideWhenUsed/>
    <w:qFormat/>
    <w:rsid w:val="009C1BFD"/>
    <w:pPr>
      <w:keepLines/>
      <w:spacing w:after="0" w:line="259" w:lineRule="auto"/>
      <w:jc w:val="left"/>
      <w:outlineLvl w:val="9"/>
    </w:pPr>
    <w:rPr>
      <w:rFonts w:ascii="Calibri Light" w:hAnsi="Calibri Light"/>
      <w:b w:val="0"/>
      <w:snapToGrid/>
      <w:color w:val="2F5496"/>
      <w:kern w:val="0"/>
      <w:sz w:val="32"/>
      <w:szCs w:val="32"/>
      <w:lang w:val="en-US"/>
    </w:rPr>
  </w:style>
  <w:style w:type="character" w:customStyle="1" w:styleId="UnresolvedMention1">
    <w:name w:val="Unresolved Mention1"/>
    <w:uiPriority w:val="99"/>
    <w:semiHidden/>
    <w:unhideWhenUsed/>
    <w:rsid w:val="003B4FE6"/>
    <w:rPr>
      <w:color w:val="605E5C"/>
      <w:shd w:val="clear" w:color="auto" w:fill="E1DFDD"/>
    </w:rPr>
  </w:style>
  <w:style w:type="paragraph" w:customStyle="1" w:styleId="Default">
    <w:name w:val="Default"/>
    <w:rsid w:val="005E71F9"/>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5E71F9"/>
    <w:rPr>
      <w:color w:val="605E5C"/>
      <w:shd w:val="clear" w:color="auto" w:fill="E1DFDD"/>
    </w:rPr>
  </w:style>
  <w:style w:type="character" w:customStyle="1" w:styleId="FooterChar">
    <w:name w:val="Footer Char"/>
    <w:basedOn w:val="DefaultParagraphFont"/>
    <w:link w:val="Footer"/>
    <w:uiPriority w:val="99"/>
    <w:rsid w:val="009E7915"/>
    <w:rPr>
      <w:rFonts w:ascii="Arial" w:hAnsi="Arial"/>
      <w:snapToGrid w:val="0"/>
      <w:sz w:val="16"/>
      <w:lang w:val="en-GB"/>
    </w:rPr>
  </w:style>
  <w:style w:type="character" w:styleId="UnresolvedMention">
    <w:name w:val="Unresolved Mention"/>
    <w:basedOn w:val="DefaultParagraphFont"/>
    <w:uiPriority w:val="99"/>
    <w:semiHidden/>
    <w:unhideWhenUsed/>
    <w:rsid w:val="00F83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4008">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20483510">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1103576786">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sChild>
            <w:div w:id="537351763">
              <w:marLeft w:val="0"/>
              <w:marRight w:val="0"/>
              <w:marTop w:val="0"/>
              <w:marBottom w:val="0"/>
              <w:divBdr>
                <w:top w:val="none" w:sz="0" w:space="0" w:color="auto"/>
                <w:left w:val="none" w:sz="0" w:space="0" w:color="auto"/>
                <w:bottom w:val="none" w:sz="0" w:space="0" w:color="auto"/>
                <w:right w:val="none" w:sz="0" w:space="0" w:color="auto"/>
              </w:divBdr>
              <w:divsChild>
                <w:div w:id="3495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269">
      <w:bodyDiv w:val="1"/>
      <w:marLeft w:val="0"/>
      <w:marRight w:val="0"/>
      <w:marTop w:val="0"/>
      <w:marBottom w:val="0"/>
      <w:divBdr>
        <w:top w:val="none" w:sz="0" w:space="0" w:color="auto"/>
        <w:left w:val="none" w:sz="0" w:space="0" w:color="auto"/>
        <w:bottom w:val="none" w:sz="0" w:space="0" w:color="auto"/>
        <w:right w:val="none" w:sz="0" w:space="0" w:color="auto"/>
      </w:divBdr>
    </w:div>
    <w:div w:id="1870876368">
      <w:bodyDiv w:val="1"/>
      <w:marLeft w:val="0"/>
      <w:marRight w:val="0"/>
      <w:marTop w:val="0"/>
      <w:marBottom w:val="0"/>
      <w:divBdr>
        <w:top w:val="none" w:sz="0" w:space="0" w:color="auto"/>
        <w:left w:val="none" w:sz="0" w:space="0" w:color="auto"/>
        <w:bottom w:val="none" w:sz="0" w:space="0" w:color="auto"/>
        <w:right w:val="none" w:sz="0" w:space="0" w:color="auto"/>
      </w:divBdr>
      <w:divsChild>
        <w:div w:id="2016567339">
          <w:marLeft w:val="0"/>
          <w:marRight w:val="0"/>
          <w:marTop w:val="0"/>
          <w:marBottom w:val="0"/>
          <w:divBdr>
            <w:top w:val="none" w:sz="0" w:space="0" w:color="auto"/>
            <w:left w:val="none" w:sz="0" w:space="0" w:color="auto"/>
            <w:bottom w:val="none" w:sz="0" w:space="0" w:color="auto"/>
            <w:right w:val="none" w:sz="0" w:space="0" w:color="auto"/>
          </w:divBdr>
          <w:divsChild>
            <w:div w:id="578948030">
              <w:marLeft w:val="0"/>
              <w:marRight w:val="0"/>
              <w:marTop w:val="0"/>
              <w:marBottom w:val="0"/>
              <w:divBdr>
                <w:top w:val="none" w:sz="0" w:space="0" w:color="auto"/>
                <w:left w:val="none" w:sz="0" w:space="0" w:color="auto"/>
                <w:bottom w:val="none" w:sz="0" w:space="0" w:color="auto"/>
                <w:right w:val="none" w:sz="0" w:space="0" w:color="auto"/>
              </w:divBdr>
              <w:divsChild>
                <w:div w:id="1286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04967042">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uropeaid/prag/document.do?locale=en" TargetMode="External"/><Relationship Id="rId18" Type="http://schemas.openxmlformats.org/officeDocument/2006/relationships/hyperlink" Target="https://ec.europa.eu/europeaid/aid-delivery-methods-project-cycle-management-guidelines-vol-1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ec.europa.eu/europeaid/funding/about-procurement-contracts/procedures-and-practical-guide-prag/diems_en" TargetMode="External"/><Relationship Id="rId2" Type="http://schemas.openxmlformats.org/officeDocument/2006/relationships/customXml" Target="../customXml/item2.xml"/><Relationship Id="rId16" Type="http://schemas.openxmlformats.org/officeDocument/2006/relationships/hyperlink" Target="mailto:pitanja.grant.ir@skgo.org" TargetMode="External"/><Relationship Id="rId20" Type="http://schemas.openxmlformats.org/officeDocument/2006/relationships/hyperlink" Target="http://ec.europa.eu/europeaid/funding/procedures-beneficiary-countries-and-partners/financial-management-toolkit_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ec.europa.eu/europeaid/pador_en"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ec.europa.eu/europeaid/companion/document.do?nodeNumber=19&amp;local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uropeaid/funding/communication-and-visibility-manual-eu-external-actions_en"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sanctionsmap.eu" TargetMode="External"/><Relationship Id="rId1" Type="http://schemas.openxmlformats.org/officeDocument/2006/relationships/hyperlink" Target="http://pod2.stat.gov.rs/ObjavljenePublikacije/Popis2011/Rom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EDF6D349AF14A9F3448B56EDC8DCD" ma:contentTypeVersion="4" ma:contentTypeDescription="Create a new document." ma:contentTypeScope="" ma:versionID="11f4d68fadc48b926e27023370ce7912">
  <xsd:schema xmlns:xsd="http://www.w3.org/2001/XMLSchema" xmlns:xs="http://www.w3.org/2001/XMLSchema" xmlns:p="http://schemas.microsoft.com/office/2006/metadata/properties" xmlns:ns2="60c21a03-06d2-4d32-8a2d-c6e3e0ce2ff6" xmlns:ns3="4a1e31c7-9c5a-4c81-b8f0-f400ab8f1618" targetNamespace="http://schemas.microsoft.com/office/2006/metadata/properties" ma:root="true" ma:fieldsID="488a77d65445e59cc5f29d63984a2093" ns2:_="" ns3:_="">
    <xsd:import namespace="60c21a03-06d2-4d32-8a2d-c6e3e0ce2ff6"/>
    <xsd:import namespace="4a1e31c7-9c5a-4c81-b8f0-f400ab8f16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21a03-06d2-4d32-8a2d-c6e3e0ce2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e31c7-9c5a-4c81-b8f0-f400ab8f16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DD49-90B9-49AD-BFE9-724270171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21a03-06d2-4d32-8a2d-c6e3e0ce2ff6"/>
    <ds:schemaRef ds:uri="4a1e31c7-9c5a-4c81-b8f0-f400ab8f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187DC-1B2D-41D4-BCEA-F085BFCAD798}">
  <ds:schemaRefs>
    <ds:schemaRef ds:uri="http://schemas.microsoft.com/sharepoint/v3/contenttype/forms"/>
  </ds:schemaRefs>
</ds:datastoreItem>
</file>

<file path=customXml/itemProps3.xml><?xml version="1.0" encoding="utf-8"?>
<ds:datastoreItem xmlns:ds="http://schemas.openxmlformats.org/officeDocument/2006/customXml" ds:itemID="{0CD72BAE-8C1E-41D4-9F06-83745C15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12135</Words>
  <Characters>69170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81143</CharactersWithSpaces>
  <SharedDoc>false</SharedDoc>
  <HLinks>
    <vt:vector size="198" baseType="variant">
      <vt:variant>
        <vt:i4>2293837</vt:i4>
      </vt:variant>
      <vt:variant>
        <vt:i4>162</vt:i4>
      </vt:variant>
      <vt:variant>
        <vt:i4>0</vt:i4>
      </vt:variant>
      <vt:variant>
        <vt:i4>5</vt:i4>
      </vt:variant>
      <vt:variant>
        <vt:lpwstr>http://ec.europa.eu/europeaid/funding/procedures-beneficiary-countries-and-partners/financial-management-toolkit_en</vt:lpwstr>
      </vt:variant>
      <vt:variant>
        <vt:lpwstr/>
      </vt:variant>
      <vt:variant>
        <vt:i4>8323119</vt:i4>
      </vt:variant>
      <vt:variant>
        <vt:i4>159</vt:i4>
      </vt:variant>
      <vt:variant>
        <vt:i4>0</vt:i4>
      </vt:variant>
      <vt:variant>
        <vt:i4>5</vt:i4>
      </vt:variant>
      <vt:variant>
        <vt:lpwstr>http://ec.europa.eu/europeaid/companion/document.do?nodeNumber=19&amp;locale=en</vt:lpwstr>
      </vt:variant>
      <vt:variant>
        <vt:lpwstr/>
      </vt:variant>
      <vt:variant>
        <vt:i4>7274589</vt:i4>
      </vt:variant>
      <vt:variant>
        <vt:i4>156</vt:i4>
      </vt:variant>
      <vt:variant>
        <vt:i4>0</vt:i4>
      </vt:variant>
      <vt:variant>
        <vt:i4>5</vt:i4>
      </vt:variant>
      <vt:variant>
        <vt:lpwstr>https://ec.europa.eu/europeaid/aid-delivery-methods-project-cycle-management-guidelines-vol-1_en</vt:lpwstr>
      </vt:variant>
      <vt:variant>
        <vt:lpwstr/>
      </vt:variant>
      <vt:variant>
        <vt:i4>1376311</vt:i4>
      </vt:variant>
      <vt:variant>
        <vt:i4>153</vt:i4>
      </vt:variant>
      <vt:variant>
        <vt:i4>0</vt:i4>
      </vt:variant>
      <vt:variant>
        <vt:i4>5</vt:i4>
      </vt:variant>
      <vt:variant>
        <vt:lpwstr>http://ec.europa.eu/europeaid/funding/about-procurement-contracts/procedures-and-practical-guide-prag/diems_en</vt:lpwstr>
      </vt:variant>
      <vt:variant>
        <vt:lpwstr/>
      </vt:variant>
      <vt:variant>
        <vt:i4>4784206</vt:i4>
      </vt:variant>
      <vt:variant>
        <vt:i4>150</vt:i4>
      </vt:variant>
      <vt:variant>
        <vt:i4>0</vt:i4>
      </vt:variant>
      <vt:variant>
        <vt:i4>5</vt:i4>
      </vt:variant>
      <vt:variant>
        <vt:lpwstr>https://webgate.ec.europa.eu/europeaid/online-services/index.cfm?do=publi.welcome</vt:lpwstr>
      </vt:variant>
      <vt:variant>
        <vt:lpwstr/>
      </vt:variant>
      <vt:variant>
        <vt:i4>4784206</vt:i4>
      </vt:variant>
      <vt:variant>
        <vt:i4>147</vt:i4>
      </vt:variant>
      <vt:variant>
        <vt:i4>0</vt:i4>
      </vt:variant>
      <vt:variant>
        <vt:i4>5</vt:i4>
      </vt:variant>
      <vt:variant>
        <vt:lpwstr>https://webgate.ec.europa.eu/europeaid/online-services/index.cfm?do=publi.welcome</vt:lpwstr>
      </vt:variant>
      <vt:variant>
        <vt:lpwstr/>
      </vt:variant>
      <vt:variant>
        <vt:i4>8061010</vt:i4>
      </vt:variant>
      <vt:variant>
        <vt:i4>144</vt:i4>
      </vt:variant>
      <vt:variant>
        <vt:i4>0</vt:i4>
      </vt:variant>
      <vt:variant>
        <vt:i4>5</vt:i4>
      </vt:variant>
      <vt:variant>
        <vt:lpwstr>http://ec.europa.eu/europeaid/funding/communication-and-visibility-manual-eu-external-actions_en</vt:lpwstr>
      </vt:variant>
      <vt:variant>
        <vt:lpwstr/>
      </vt:variant>
      <vt:variant>
        <vt:i4>524372</vt:i4>
      </vt:variant>
      <vt:variant>
        <vt:i4>141</vt:i4>
      </vt:variant>
      <vt:variant>
        <vt:i4>0</vt:i4>
      </vt:variant>
      <vt:variant>
        <vt:i4>5</vt:i4>
      </vt:variant>
      <vt:variant>
        <vt:lpwstr>http://ec.europa.eu/europeaid/prag/document.do?locale=en</vt:lpwstr>
      </vt:variant>
      <vt:variant>
        <vt:lpwstr/>
      </vt:variant>
      <vt:variant>
        <vt:i4>1638450</vt:i4>
      </vt:variant>
      <vt:variant>
        <vt:i4>134</vt:i4>
      </vt:variant>
      <vt:variant>
        <vt:i4>0</vt:i4>
      </vt:variant>
      <vt:variant>
        <vt:i4>5</vt:i4>
      </vt:variant>
      <vt:variant>
        <vt:lpwstr/>
      </vt:variant>
      <vt:variant>
        <vt:lpwstr>_Toc437893865</vt:lpwstr>
      </vt:variant>
      <vt:variant>
        <vt:i4>1638450</vt:i4>
      </vt:variant>
      <vt:variant>
        <vt:i4>128</vt:i4>
      </vt:variant>
      <vt:variant>
        <vt:i4>0</vt:i4>
      </vt:variant>
      <vt:variant>
        <vt:i4>5</vt:i4>
      </vt:variant>
      <vt:variant>
        <vt:lpwstr/>
      </vt:variant>
      <vt:variant>
        <vt:lpwstr>_Toc437893864</vt:lpwstr>
      </vt:variant>
      <vt:variant>
        <vt:i4>1638450</vt:i4>
      </vt:variant>
      <vt:variant>
        <vt:i4>122</vt:i4>
      </vt:variant>
      <vt:variant>
        <vt:i4>0</vt:i4>
      </vt:variant>
      <vt:variant>
        <vt:i4>5</vt:i4>
      </vt:variant>
      <vt:variant>
        <vt:lpwstr/>
      </vt:variant>
      <vt:variant>
        <vt:lpwstr>_Toc437893863</vt:lpwstr>
      </vt:variant>
      <vt:variant>
        <vt:i4>1638450</vt:i4>
      </vt:variant>
      <vt:variant>
        <vt:i4>116</vt:i4>
      </vt:variant>
      <vt:variant>
        <vt:i4>0</vt:i4>
      </vt:variant>
      <vt:variant>
        <vt:i4>5</vt:i4>
      </vt:variant>
      <vt:variant>
        <vt:lpwstr/>
      </vt:variant>
      <vt:variant>
        <vt:lpwstr>_Toc437893862</vt:lpwstr>
      </vt:variant>
      <vt:variant>
        <vt:i4>1638450</vt:i4>
      </vt:variant>
      <vt:variant>
        <vt:i4>110</vt:i4>
      </vt:variant>
      <vt:variant>
        <vt:i4>0</vt:i4>
      </vt:variant>
      <vt:variant>
        <vt:i4>5</vt:i4>
      </vt:variant>
      <vt:variant>
        <vt:lpwstr/>
      </vt:variant>
      <vt:variant>
        <vt:lpwstr>_Toc437893861</vt:lpwstr>
      </vt:variant>
      <vt:variant>
        <vt:i4>1638450</vt:i4>
      </vt:variant>
      <vt:variant>
        <vt:i4>104</vt:i4>
      </vt:variant>
      <vt:variant>
        <vt:i4>0</vt:i4>
      </vt:variant>
      <vt:variant>
        <vt:i4>5</vt:i4>
      </vt:variant>
      <vt:variant>
        <vt:lpwstr/>
      </vt:variant>
      <vt:variant>
        <vt:lpwstr>_Toc437893860</vt:lpwstr>
      </vt:variant>
      <vt:variant>
        <vt:i4>1703986</vt:i4>
      </vt:variant>
      <vt:variant>
        <vt:i4>98</vt:i4>
      </vt:variant>
      <vt:variant>
        <vt:i4>0</vt:i4>
      </vt:variant>
      <vt:variant>
        <vt:i4>5</vt:i4>
      </vt:variant>
      <vt:variant>
        <vt:lpwstr/>
      </vt:variant>
      <vt:variant>
        <vt:lpwstr>_Toc437893859</vt:lpwstr>
      </vt:variant>
      <vt:variant>
        <vt:i4>1703986</vt:i4>
      </vt:variant>
      <vt:variant>
        <vt:i4>92</vt:i4>
      </vt:variant>
      <vt:variant>
        <vt:i4>0</vt:i4>
      </vt:variant>
      <vt:variant>
        <vt:i4>5</vt:i4>
      </vt:variant>
      <vt:variant>
        <vt:lpwstr/>
      </vt:variant>
      <vt:variant>
        <vt:lpwstr>_Toc437893858</vt:lpwstr>
      </vt:variant>
      <vt:variant>
        <vt:i4>1703986</vt:i4>
      </vt:variant>
      <vt:variant>
        <vt:i4>86</vt:i4>
      </vt:variant>
      <vt:variant>
        <vt:i4>0</vt:i4>
      </vt:variant>
      <vt:variant>
        <vt:i4>5</vt:i4>
      </vt:variant>
      <vt:variant>
        <vt:lpwstr/>
      </vt:variant>
      <vt:variant>
        <vt:lpwstr>_Toc437893857</vt:lpwstr>
      </vt:variant>
      <vt:variant>
        <vt:i4>1703986</vt:i4>
      </vt:variant>
      <vt:variant>
        <vt:i4>80</vt:i4>
      </vt:variant>
      <vt:variant>
        <vt:i4>0</vt:i4>
      </vt:variant>
      <vt:variant>
        <vt:i4>5</vt:i4>
      </vt:variant>
      <vt:variant>
        <vt:lpwstr/>
      </vt:variant>
      <vt:variant>
        <vt:lpwstr>_Toc437893856</vt:lpwstr>
      </vt:variant>
      <vt:variant>
        <vt:i4>1703986</vt:i4>
      </vt:variant>
      <vt:variant>
        <vt:i4>74</vt:i4>
      </vt:variant>
      <vt:variant>
        <vt:i4>0</vt:i4>
      </vt:variant>
      <vt:variant>
        <vt:i4>5</vt:i4>
      </vt:variant>
      <vt:variant>
        <vt:lpwstr/>
      </vt:variant>
      <vt:variant>
        <vt:lpwstr>_Toc437893855</vt:lpwstr>
      </vt:variant>
      <vt:variant>
        <vt:i4>1769522</vt:i4>
      </vt:variant>
      <vt:variant>
        <vt:i4>68</vt:i4>
      </vt:variant>
      <vt:variant>
        <vt:i4>0</vt:i4>
      </vt:variant>
      <vt:variant>
        <vt:i4>5</vt:i4>
      </vt:variant>
      <vt:variant>
        <vt:lpwstr/>
      </vt:variant>
      <vt:variant>
        <vt:lpwstr>_Toc437893846</vt:lpwstr>
      </vt:variant>
      <vt:variant>
        <vt:i4>1769522</vt:i4>
      </vt:variant>
      <vt:variant>
        <vt:i4>62</vt:i4>
      </vt:variant>
      <vt:variant>
        <vt:i4>0</vt:i4>
      </vt:variant>
      <vt:variant>
        <vt:i4>5</vt:i4>
      </vt:variant>
      <vt:variant>
        <vt:lpwstr/>
      </vt:variant>
      <vt:variant>
        <vt:lpwstr>_Toc437893845</vt:lpwstr>
      </vt:variant>
      <vt:variant>
        <vt:i4>1769522</vt:i4>
      </vt:variant>
      <vt:variant>
        <vt:i4>56</vt:i4>
      </vt:variant>
      <vt:variant>
        <vt:i4>0</vt:i4>
      </vt:variant>
      <vt:variant>
        <vt:i4>5</vt:i4>
      </vt:variant>
      <vt:variant>
        <vt:lpwstr/>
      </vt:variant>
      <vt:variant>
        <vt:lpwstr>_Toc437893844</vt:lpwstr>
      </vt:variant>
      <vt:variant>
        <vt:i4>1769522</vt:i4>
      </vt:variant>
      <vt:variant>
        <vt:i4>50</vt:i4>
      </vt:variant>
      <vt:variant>
        <vt:i4>0</vt:i4>
      </vt:variant>
      <vt:variant>
        <vt:i4>5</vt:i4>
      </vt:variant>
      <vt:variant>
        <vt:lpwstr/>
      </vt:variant>
      <vt:variant>
        <vt:lpwstr>_Toc437893843</vt:lpwstr>
      </vt:variant>
      <vt:variant>
        <vt:i4>1769522</vt:i4>
      </vt:variant>
      <vt:variant>
        <vt:i4>44</vt:i4>
      </vt:variant>
      <vt:variant>
        <vt:i4>0</vt:i4>
      </vt:variant>
      <vt:variant>
        <vt:i4>5</vt:i4>
      </vt:variant>
      <vt:variant>
        <vt:lpwstr/>
      </vt:variant>
      <vt:variant>
        <vt:lpwstr>_Toc437893842</vt:lpwstr>
      </vt:variant>
      <vt:variant>
        <vt:i4>1769522</vt:i4>
      </vt:variant>
      <vt:variant>
        <vt:i4>38</vt:i4>
      </vt:variant>
      <vt:variant>
        <vt:i4>0</vt:i4>
      </vt:variant>
      <vt:variant>
        <vt:i4>5</vt:i4>
      </vt:variant>
      <vt:variant>
        <vt:lpwstr/>
      </vt:variant>
      <vt:variant>
        <vt:lpwstr>_Toc437893841</vt:lpwstr>
      </vt:variant>
      <vt:variant>
        <vt:i4>1769522</vt:i4>
      </vt:variant>
      <vt:variant>
        <vt:i4>32</vt:i4>
      </vt:variant>
      <vt:variant>
        <vt:i4>0</vt:i4>
      </vt:variant>
      <vt:variant>
        <vt:i4>5</vt:i4>
      </vt:variant>
      <vt:variant>
        <vt:lpwstr/>
      </vt:variant>
      <vt:variant>
        <vt:lpwstr>_Toc437893840</vt:lpwstr>
      </vt:variant>
      <vt:variant>
        <vt:i4>1835058</vt:i4>
      </vt:variant>
      <vt:variant>
        <vt:i4>26</vt:i4>
      </vt:variant>
      <vt:variant>
        <vt:i4>0</vt:i4>
      </vt:variant>
      <vt:variant>
        <vt:i4>5</vt:i4>
      </vt:variant>
      <vt:variant>
        <vt:lpwstr/>
      </vt:variant>
      <vt:variant>
        <vt:lpwstr>_Toc437893839</vt:lpwstr>
      </vt:variant>
      <vt:variant>
        <vt:i4>1835058</vt:i4>
      </vt:variant>
      <vt:variant>
        <vt:i4>20</vt:i4>
      </vt:variant>
      <vt:variant>
        <vt:i4>0</vt:i4>
      </vt:variant>
      <vt:variant>
        <vt:i4>5</vt:i4>
      </vt:variant>
      <vt:variant>
        <vt:lpwstr/>
      </vt:variant>
      <vt:variant>
        <vt:lpwstr>_Toc437893838</vt:lpwstr>
      </vt:variant>
      <vt:variant>
        <vt:i4>1835058</vt:i4>
      </vt:variant>
      <vt:variant>
        <vt:i4>14</vt:i4>
      </vt:variant>
      <vt:variant>
        <vt:i4>0</vt:i4>
      </vt:variant>
      <vt:variant>
        <vt:i4>5</vt:i4>
      </vt:variant>
      <vt:variant>
        <vt:lpwstr/>
      </vt:variant>
      <vt:variant>
        <vt:lpwstr>_Toc437893837</vt:lpwstr>
      </vt:variant>
      <vt:variant>
        <vt:i4>1835058</vt:i4>
      </vt:variant>
      <vt:variant>
        <vt:i4>8</vt:i4>
      </vt:variant>
      <vt:variant>
        <vt:i4>0</vt:i4>
      </vt:variant>
      <vt:variant>
        <vt:i4>5</vt:i4>
      </vt:variant>
      <vt:variant>
        <vt:lpwstr/>
      </vt:variant>
      <vt:variant>
        <vt:lpwstr>_Toc437893836</vt:lpwstr>
      </vt:variant>
      <vt:variant>
        <vt:i4>1835058</vt:i4>
      </vt:variant>
      <vt:variant>
        <vt:i4>2</vt:i4>
      </vt:variant>
      <vt:variant>
        <vt:i4>0</vt:i4>
      </vt:variant>
      <vt:variant>
        <vt:i4>5</vt:i4>
      </vt:variant>
      <vt:variant>
        <vt:lpwstr/>
      </vt:variant>
      <vt:variant>
        <vt:lpwstr>_Toc437893835</vt:lpwstr>
      </vt:variant>
      <vt:variant>
        <vt:i4>6553645</vt:i4>
      </vt:variant>
      <vt:variant>
        <vt:i4>3</vt:i4>
      </vt:variant>
      <vt:variant>
        <vt:i4>0</vt:i4>
      </vt:variant>
      <vt:variant>
        <vt:i4>5</vt:i4>
      </vt:variant>
      <vt:variant>
        <vt:lpwstr>http://www.sanctionsmap.eu/</vt:lpwstr>
      </vt:variant>
      <vt:variant>
        <vt:lpwstr/>
      </vt:variant>
      <vt:variant>
        <vt:i4>6029340</vt:i4>
      </vt:variant>
      <vt:variant>
        <vt:i4>0</vt:i4>
      </vt:variant>
      <vt:variant>
        <vt:i4>0</vt:i4>
      </vt:variant>
      <vt:variant>
        <vt:i4>5</vt:i4>
      </vt:variant>
      <vt:variant>
        <vt:lpwstr>http://pod2.stat.gov.rs/ObjavljenePublikacije/Popis2011/Romi.pdf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Zeljko Krnetic</cp:lastModifiedBy>
  <cp:revision>17</cp:revision>
  <cp:lastPrinted>2018-11-02T12:13:00Z</cp:lastPrinted>
  <dcterms:created xsi:type="dcterms:W3CDTF">2018-11-22T11:31:00Z</dcterms:created>
  <dcterms:modified xsi:type="dcterms:W3CDTF">2018-12-03T10:44:00Z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