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710197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69D77BE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710197">
        <w:rPr>
          <w:rFonts w:ascii="Tahoma" w:hAnsi="Tahoma" w:cs="Tahoma"/>
          <w:bCs/>
          <w:noProof/>
          <w:lang w:val="sr-Cyrl-RS"/>
        </w:rPr>
        <w:t>набавке услуга за израду планова развоја у оквиру програма „</w:t>
      </w:r>
      <w:r w:rsidR="00184D98" w:rsidRPr="00710197">
        <w:rPr>
          <w:rFonts w:ascii="Tahoma" w:hAnsi="Tahoma" w:cs="Tahoma"/>
          <w:bCs/>
          <w:noProof/>
          <w:lang w:val="sr-Cyrl-RS"/>
        </w:rPr>
        <w:t>П</w:t>
      </w:r>
      <w:r w:rsidRPr="00710197">
        <w:rPr>
          <w:rFonts w:ascii="Tahoma" w:hAnsi="Tahoma" w:cs="Tahoma"/>
          <w:bCs/>
          <w:noProof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710197">
        <w:rPr>
          <w:rFonts w:ascii="Tahoma" w:hAnsi="Tahoma" w:cs="Tahoma"/>
          <w:bCs/>
          <w:noProof/>
          <w:lang w:val="sr-Cyrl-RS"/>
        </w:rPr>
        <w:t>С</w:t>
      </w:r>
      <w:r w:rsidRPr="00710197">
        <w:rPr>
          <w:rFonts w:ascii="Tahoma" w:hAnsi="Tahoma" w:cs="Tahoma"/>
          <w:bCs/>
          <w:noProof/>
          <w:lang w:val="sr-Cyrl-RS"/>
        </w:rPr>
        <w:t>рбији</w:t>
      </w:r>
      <w:r w:rsidR="00C61F3C"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 xml:space="preserve">– </w:t>
      </w:r>
      <w:r w:rsidR="002D7465" w:rsidRPr="00710197">
        <w:rPr>
          <w:rFonts w:ascii="Tahoma" w:hAnsi="Tahoma" w:cs="Tahoma"/>
          <w:bCs/>
          <w:noProof/>
          <w:lang w:val="sr-Cyrl-RS"/>
        </w:rPr>
        <w:t>EU</w:t>
      </w:r>
      <w:r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="00184D98" w:rsidRPr="00710197">
        <w:rPr>
          <w:rFonts w:ascii="Tahoma" w:hAnsi="Tahoma" w:cs="Tahoma"/>
          <w:bCs/>
          <w:noProof/>
          <w:lang w:val="sr-Cyrl-RS"/>
        </w:rPr>
        <w:t>Exchange</w:t>
      </w:r>
      <w:r w:rsidRPr="00710197">
        <w:rPr>
          <w:rFonts w:ascii="Tahoma" w:hAnsi="Tahoma" w:cs="Tahoma"/>
          <w:bCs/>
          <w:noProof/>
          <w:lang w:val="sr-Cyrl-RS"/>
        </w:rPr>
        <w:t xml:space="preserve"> 6</w:t>
      </w:r>
      <w:r w:rsidR="00C61F3C" w:rsidRPr="00710197">
        <w:rPr>
          <w:rFonts w:ascii="Tahoma" w:hAnsi="Tahoma" w:cs="Tahoma"/>
          <w:bCs/>
          <w:noProof/>
          <w:lang w:val="sr-Cyrl-RS"/>
        </w:rPr>
        <w:t>“</w:t>
      </w:r>
      <w:r w:rsidRPr="00710197">
        <w:rPr>
          <w:rFonts w:ascii="Tahoma" w:hAnsi="Tahoma" w:cs="Tahoma"/>
          <w:i/>
          <w:iCs/>
          <w:lang w:val="sr-Cyrl-RS"/>
        </w:rPr>
        <w:t>,</w:t>
      </w:r>
      <w:r w:rsidRPr="00710197">
        <w:rPr>
          <w:rFonts w:ascii="Tahoma" w:hAnsi="Tahoma" w:cs="Tahoma"/>
          <w:lang w:val="sr-Cyrl-RS"/>
        </w:rPr>
        <w:t xml:space="preserve"> самостално</w:t>
      </w:r>
      <w:r w:rsidR="00E91FE6">
        <w:rPr>
          <w:rFonts w:ascii="Tahoma" w:hAnsi="Tahoma" w:cs="Tahoma"/>
          <w:lang w:val="en-US"/>
        </w:rPr>
        <w:t>,</w:t>
      </w:r>
      <w:r w:rsidRPr="00710197">
        <w:rPr>
          <w:rFonts w:ascii="Tahoma" w:hAnsi="Tahoma" w:cs="Tahoma"/>
          <w:lang w:val="sr-Cyrl-RS"/>
        </w:rPr>
        <w:t xml:space="preserve"> односно</w:t>
      </w:r>
      <w:r w:rsidR="00B876E1">
        <w:rPr>
          <w:rFonts w:ascii="Tahoma" w:hAnsi="Tahoma" w:cs="Tahoma"/>
          <w:lang w:val="en-US"/>
        </w:rPr>
        <w:t>,</w:t>
      </w:r>
      <w:r w:rsidRPr="00710197">
        <w:rPr>
          <w:rFonts w:ascii="Tahoma" w:hAnsi="Tahoma" w:cs="Tahoma"/>
          <w:lang w:val="sr-Cyrl-RS"/>
        </w:rPr>
        <w:t xml:space="preserve"> као део стручног тима понуђача </w:t>
      </w:r>
      <w:r w:rsidRPr="00710197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710197">
        <w:rPr>
          <w:rFonts w:ascii="Tahoma" w:hAnsi="Tahoma" w:cs="Tahoma"/>
          <w:i/>
          <w:iCs/>
          <w:lang w:val="sr-Cyrl-RS"/>
        </w:rPr>
        <w:t>.</w:t>
      </w:r>
      <w:r w:rsidRPr="00710197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710197">
        <w:rPr>
          <w:rFonts w:ascii="Tahoma" w:hAnsi="Tahoma" w:cs="Tahoma"/>
          <w:lang w:val="sr-Cyrl-RS"/>
        </w:rPr>
        <w:t>ложено</w:t>
      </w:r>
      <w:r w:rsidRPr="00710197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0BFC14DA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710197" w:rsidRDefault="00415440" w:rsidP="00DA739E">
      <w:pPr>
        <w:rPr>
          <w:rFonts w:ascii="Tahoma" w:hAnsi="Tahoma" w:cs="Tahoma"/>
          <w:lang w:val="sr-Cyrl-RS"/>
        </w:rPr>
      </w:pPr>
    </w:p>
    <w:sectPr w:rsidR="00415440" w:rsidRPr="00710197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E603" w14:textId="77777777" w:rsidR="0026177F" w:rsidRDefault="0026177F" w:rsidP="00415440">
      <w:pPr>
        <w:spacing w:after="0" w:line="240" w:lineRule="auto"/>
      </w:pPr>
      <w:r>
        <w:separator/>
      </w:r>
    </w:p>
  </w:endnote>
  <w:endnote w:type="continuationSeparator" w:id="0">
    <w:p w14:paraId="37152B7E" w14:textId="77777777" w:rsidR="0026177F" w:rsidRDefault="0026177F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FC5" w14:textId="77777777" w:rsidR="0026177F" w:rsidRDefault="0026177F" w:rsidP="00415440">
      <w:pPr>
        <w:spacing w:after="0" w:line="240" w:lineRule="auto"/>
      </w:pPr>
      <w:r>
        <w:separator/>
      </w:r>
    </w:p>
  </w:footnote>
  <w:footnote w:type="continuationSeparator" w:id="0">
    <w:p w14:paraId="7AB8AB5A" w14:textId="77777777" w:rsidR="0026177F" w:rsidRDefault="0026177F" w:rsidP="00415440">
      <w:pPr>
        <w:spacing w:after="0" w:line="240" w:lineRule="auto"/>
      </w:pPr>
      <w:r>
        <w:continuationSeparator/>
      </w:r>
    </w:p>
  </w:footnote>
  <w:footnote w:id="1">
    <w:p w14:paraId="22C25746" w14:textId="77777777" w:rsidR="00AE2F10" w:rsidRPr="00DD7607" w:rsidRDefault="00AE2F10" w:rsidP="006D6F31">
      <w:pPr>
        <w:rPr>
          <w:ins w:id="0" w:author="Mirjana Knezevic" w:date="2022-05-09T00:22:00Z"/>
          <w:rFonts w:ascii="Cambria" w:hAnsi="Cambria" w:cstheme="minorHAnsi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jana Knezevic">
    <w15:presenceInfo w15:providerId="None" w15:userId="Mirjana Knez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F0054"/>
    <w:rsid w:val="001F46FA"/>
    <w:rsid w:val="00210BB9"/>
    <w:rsid w:val="00230346"/>
    <w:rsid w:val="0026177F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10197"/>
    <w:rsid w:val="00725F58"/>
    <w:rsid w:val="007407B3"/>
    <w:rsid w:val="00772A03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20E4"/>
    <w:rsid w:val="008223BF"/>
    <w:rsid w:val="008263B0"/>
    <w:rsid w:val="00860ACF"/>
    <w:rsid w:val="0086344D"/>
    <w:rsid w:val="008677E5"/>
    <w:rsid w:val="008943CF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4105A"/>
    <w:rsid w:val="00A50E98"/>
    <w:rsid w:val="00A61DC7"/>
    <w:rsid w:val="00AA47CE"/>
    <w:rsid w:val="00AE2F10"/>
    <w:rsid w:val="00B02D3B"/>
    <w:rsid w:val="00B05A40"/>
    <w:rsid w:val="00B06916"/>
    <w:rsid w:val="00B51D77"/>
    <w:rsid w:val="00B577D1"/>
    <w:rsid w:val="00B876E1"/>
    <w:rsid w:val="00BC1E8D"/>
    <w:rsid w:val="00BE3AC3"/>
    <w:rsid w:val="00BE5C7F"/>
    <w:rsid w:val="00C02ACC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5D73"/>
    <w:rsid w:val="00E10F8B"/>
    <w:rsid w:val="00E31126"/>
    <w:rsid w:val="00E72A48"/>
    <w:rsid w:val="00E84568"/>
    <w:rsid w:val="00E9151B"/>
    <w:rsid w:val="00E91FE6"/>
    <w:rsid w:val="00EA3789"/>
    <w:rsid w:val="00EA6E43"/>
    <w:rsid w:val="00EA7548"/>
    <w:rsid w:val="00ED608C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FC1C5-7F00-4F85-AAD6-2587A0E00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D15AB-E463-46F6-8967-E1C0DEB00723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3.xml><?xml version="1.0" encoding="utf-8"?>
<ds:datastoreItem xmlns:ds="http://schemas.openxmlformats.org/officeDocument/2006/customXml" ds:itemID="{AD020B25-DF45-4871-B977-20C0AF3FD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Milica Railic</cp:lastModifiedBy>
  <cp:revision>8</cp:revision>
  <dcterms:created xsi:type="dcterms:W3CDTF">2022-05-10T09:18:00Z</dcterms:created>
  <dcterms:modified xsi:type="dcterms:W3CDTF">2022-05-11T06:41:00Z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