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3619E" w14:textId="5A9D9953" w:rsidR="001C6F40" w:rsidRPr="0042226B" w:rsidRDefault="001C6F40" w:rsidP="00641BDD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2226B">
        <w:rPr>
          <w:rFonts w:ascii="Tahoma" w:hAnsi="Tahoma" w:cs="Tahoma"/>
          <w:b/>
          <w:sz w:val="20"/>
          <w:szCs w:val="20"/>
        </w:rPr>
        <w:t>УГОВОР</w:t>
      </w:r>
    </w:p>
    <w:p w14:paraId="6784B8FF" w14:textId="6B0FFD09" w:rsidR="001C6F40" w:rsidRPr="0042226B" w:rsidRDefault="001C6F40" w:rsidP="00641BDD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2226B">
        <w:rPr>
          <w:rFonts w:ascii="Tahoma" w:hAnsi="Tahoma" w:cs="Tahoma"/>
          <w:b/>
          <w:sz w:val="20"/>
          <w:szCs w:val="20"/>
        </w:rPr>
        <w:t>О КУПОПРОДАЈИ ВОЗИЛА</w:t>
      </w:r>
    </w:p>
    <w:p w14:paraId="5F6B3416" w14:textId="2EBA0689" w:rsidR="00D9451B" w:rsidRPr="0042226B" w:rsidRDefault="00D9451B" w:rsidP="00641BDD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319987BE" w14:textId="1101FB51" w:rsidR="00D9451B" w:rsidRPr="0042226B" w:rsidRDefault="00D9451B" w:rsidP="00641BDD">
      <w:pPr>
        <w:spacing w:after="0"/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42226B">
        <w:rPr>
          <w:rFonts w:ascii="Tahoma" w:hAnsi="Tahoma" w:cs="Tahoma"/>
          <w:b/>
          <w:sz w:val="20"/>
          <w:szCs w:val="20"/>
          <w:lang w:val="sr-Cyrl-RS"/>
        </w:rPr>
        <w:t>- МОДЕЛ-</w:t>
      </w:r>
    </w:p>
    <w:p w14:paraId="4BE59072" w14:textId="6EFED4CE" w:rsidR="0018451F" w:rsidRPr="0018451F" w:rsidRDefault="0018451F" w:rsidP="0018451F">
      <w:pPr>
        <w:jc w:val="right"/>
        <w:rPr>
          <w:rFonts w:ascii="Tahoma" w:hAnsi="Tahoma" w:cs="Tahoma"/>
          <w:i/>
          <w:lang w:val="sr-Cyrl-RS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F422AD">
        <w:rPr>
          <w:rFonts w:ascii="Tahoma" w:hAnsi="Tahoma" w:cs="Tahoma"/>
          <w:i/>
          <w:highlight w:val="yellow"/>
          <w:lang w:val="sr-Cyrl-RS"/>
        </w:rPr>
        <w:t xml:space="preserve">Модел </w:t>
      </w:r>
      <w:r w:rsidR="006049FB" w:rsidRPr="00F422AD">
        <w:rPr>
          <w:rFonts w:ascii="Tahoma" w:hAnsi="Tahoma" w:cs="Tahoma"/>
          <w:i/>
          <w:highlight w:val="yellow"/>
          <w:lang w:val="sr-Cyrl-RS"/>
        </w:rPr>
        <w:t>уговор</w:t>
      </w:r>
      <w:r w:rsidR="002230F7" w:rsidRPr="00F422AD">
        <w:rPr>
          <w:rFonts w:ascii="Tahoma" w:hAnsi="Tahoma" w:cs="Tahoma"/>
          <w:i/>
          <w:highlight w:val="yellow"/>
          <w:lang w:val="sr-Cyrl-RS"/>
        </w:rPr>
        <w:t>а</w:t>
      </w:r>
      <w:r w:rsidR="006049FB" w:rsidRPr="00F422AD">
        <w:rPr>
          <w:rFonts w:ascii="Tahoma" w:hAnsi="Tahoma" w:cs="Tahoma"/>
          <w:i/>
          <w:highlight w:val="yellow"/>
          <w:lang w:val="sr-Cyrl-RS"/>
        </w:rPr>
        <w:t xml:space="preserve"> </w:t>
      </w:r>
      <w:r w:rsidRPr="00F422AD">
        <w:rPr>
          <w:rFonts w:ascii="Tahoma" w:hAnsi="Tahoma" w:cs="Tahoma"/>
          <w:i/>
          <w:highlight w:val="yellow"/>
          <w:lang w:val="sr-Cyrl-RS"/>
        </w:rPr>
        <w:t xml:space="preserve">попунити </w:t>
      </w:r>
      <w:r w:rsidR="00F422AD" w:rsidRPr="00F422AD">
        <w:rPr>
          <w:rFonts w:ascii="Tahoma" w:hAnsi="Tahoma" w:cs="Tahoma"/>
          <w:i/>
          <w:highlight w:val="yellow"/>
          <w:lang w:val="sr-Latn-BA"/>
        </w:rPr>
        <w:t xml:space="preserve"> </w:t>
      </w:r>
      <w:r w:rsidR="00F422AD" w:rsidRPr="00F422AD">
        <w:rPr>
          <w:rFonts w:ascii="Tahoma" w:hAnsi="Tahoma" w:cs="Tahoma"/>
          <w:i/>
          <w:highlight w:val="yellow"/>
          <w:lang w:val="sr-Cyrl-RS"/>
        </w:rPr>
        <w:t xml:space="preserve">путем </w:t>
      </w:r>
      <w:r w:rsidRPr="00F422AD">
        <w:rPr>
          <w:rFonts w:ascii="Tahoma" w:hAnsi="Tahoma" w:cs="Tahoma"/>
          <w:i/>
          <w:highlight w:val="yellow"/>
          <w:lang w:val="sr-Cyrl-RS"/>
        </w:rPr>
        <w:t>рачунара</w:t>
      </w:r>
    </w:p>
    <w:p w14:paraId="69BA08B1" w14:textId="2BC551F3" w:rsidR="001C6F40" w:rsidRPr="00F71856" w:rsidRDefault="001C6F40" w:rsidP="001C6F40">
      <w:pPr>
        <w:rPr>
          <w:rFonts w:ascii="Tahoma" w:hAnsi="Tahoma" w:cs="Tahoma"/>
          <w:b/>
          <w:sz w:val="20"/>
          <w:szCs w:val="20"/>
          <w:lang w:val="sr-Cyrl-RS"/>
        </w:rPr>
      </w:pPr>
    </w:p>
    <w:p w14:paraId="20EC6A62" w14:textId="77777777" w:rsidR="001C6F40" w:rsidRPr="0042226B" w:rsidRDefault="001C6F40" w:rsidP="001C6F40">
      <w:pPr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Закључен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_______________ у </w:t>
      </w:r>
      <w:proofErr w:type="spellStart"/>
      <w:r w:rsidRPr="0042226B">
        <w:rPr>
          <w:rFonts w:ascii="Tahoma" w:hAnsi="Tahoma" w:cs="Tahoma"/>
          <w:sz w:val="20"/>
          <w:szCs w:val="20"/>
        </w:rPr>
        <w:t>Београду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између</w:t>
      </w:r>
      <w:proofErr w:type="spellEnd"/>
      <w:r w:rsidRPr="0042226B">
        <w:rPr>
          <w:rFonts w:ascii="Tahoma" w:hAnsi="Tahoma" w:cs="Tahoma"/>
          <w:sz w:val="20"/>
          <w:szCs w:val="20"/>
        </w:rPr>
        <w:t>:</w:t>
      </w:r>
    </w:p>
    <w:p w14:paraId="28BA03A6" w14:textId="77777777" w:rsidR="001C6F40" w:rsidRPr="0042226B" w:rsidRDefault="001C6F40" w:rsidP="001C6F40">
      <w:pPr>
        <w:jc w:val="both"/>
        <w:rPr>
          <w:rFonts w:ascii="Tahoma" w:hAnsi="Tahoma" w:cs="Tahoma"/>
          <w:b/>
          <w:sz w:val="20"/>
          <w:szCs w:val="20"/>
        </w:rPr>
      </w:pPr>
    </w:p>
    <w:p w14:paraId="1C0DF0F8" w14:textId="1793DB24" w:rsidR="001C6F40" w:rsidRPr="0042226B" w:rsidRDefault="001C6F40" w:rsidP="001C6F40">
      <w:pPr>
        <w:jc w:val="both"/>
        <w:rPr>
          <w:rFonts w:ascii="Tahoma" w:hAnsi="Tahoma" w:cs="Tahoma"/>
          <w:b/>
          <w:sz w:val="20"/>
          <w:szCs w:val="20"/>
        </w:rPr>
      </w:pPr>
      <w:r w:rsidRPr="0042226B">
        <w:rPr>
          <w:rFonts w:ascii="Tahoma" w:hAnsi="Tahoma" w:cs="Tahoma"/>
          <w:b/>
          <w:sz w:val="20"/>
          <w:szCs w:val="20"/>
        </w:rPr>
        <w:t>1._</w:t>
      </w:r>
      <w:r w:rsidR="007905D2">
        <w:rPr>
          <w:rFonts w:ascii="Tahoma" w:hAnsi="Tahoma" w:cs="Tahoma"/>
          <w:b/>
          <w:sz w:val="20"/>
          <w:szCs w:val="20"/>
        </w:rPr>
        <w:t>_______________________________из________________,ул.</w:t>
      </w:r>
      <w:r w:rsidRPr="0042226B">
        <w:rPr>
          <w:rFonts w:ascii="Tahoma" w:hAnsi="Tahoma" w:cs="Tahoma"/>
          <w:b/>
          <w:sz w:val="20"/>
          <w:szCs w:val="20"/>
        </w:rPr>
        <w:t>________________________бр.___</w:t>
      </w:r>
      <w:r w:rsidR="003A4E80" w:rsidRPr="0042226B">
        <w:rPr>
          <w:rFonts w:ascii="Tahoma" w:hAnsi="Tahoma" w:cs="Tahoma"/>
          <w:b/>
          <w:sz w:val="20"/>
          <w:szCs w:val="20"/>
          <w:lang w:val="sr-Cyrl-BA"/>
        </w:rPr>
        <w:softHyphen/>
      </w:r>
      <w:r w:rsidR="003A4E80" w:rsidRPr="0042226B">
        <w:rPr>
          <w:rFonts w:ascii="Tahoma" w:hAnsi="Tahoma" w:cs="Tahoma"/>
          <w:b/>
          <w:sz w:val="20"/>
          <w:szCs w:val="20"/>
          <w:lang w:val="sr-Cyrl-BA"/>
        </w:rPr>
        <w:softHyphen/>
      </w:r>
      <w:r w:rsidR="003A4E80" w:rsidRPr="0042226B">
        <w:rPr>
          <w:rFonts w:ascii="Tahoma" w:hAnsi="Tahoma" w:cs="Tahoma"/>
          <w:b/>
          <w:sz w:val="20"/>
          <w:szCs w:val="20"/>
          <w:lang w:val="sr-Cyrl-BA"/>
        </w:rPr>
        <w:softHyphen/>
      </w:r>
      <w:r w:rsidR="007905D2">
        <w:rPr>
          <w:rFonts w:ascii="Tahoma" w:hAnsi="Tahoma" w:cs="Tahoma"/>
          <w:b/>
          <w:sz w:val="20"/>
          <w:szCs w:val="20"/>
        </w:rPr>
        <w:t>___,ПИБ___________,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одговорно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лице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____________</w:t>
      </w:r>
      <w:r w:rsidR="007905D2">
        <w:rPr>
          <w:rFonts w:ascii="Tahoma" w:hAnsi="Tahoma" w:cs="Tahoma"/>
          <w:b/>
          <w:sz w:val="20"/>
          <w:szCs w:val="20"/>
          <w:lang w:val="sr-Cyrl-BA"/>
        </w:rPr>
        <w:t>_________________</w:t>
      </w:r>
      <w:r w:rsidRPr="0042226B">
        <w:rPr>
          <w:rFonts w:ascii="Tahoma" w:hAnsi="Tahoma" w:cs="Tahoma"/>
          <w:b/>
          <w:sz w:val="20"/>
          <w:szCs w:val="20"/>
        </w:rPr>
        <w:t xml:space="preserve">(у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даљем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тексту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: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Продавац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)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са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једне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стране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>,</w:t>
      </w:r>
    </w:p>
    <w:p w14:paraId="481AB594" w14:textId="50C0D31F" w:rsidR="001C6F40" w:rsidRPr="0042226B" w:rsidRDefault="001C6F40" w:rsidP="00375B70">
      <w:pPr>
        <w:jc w:val="center"/>
        <w:rPr>
          <w:rFonts w:ascii="Tahoma" w:hAnsi="Tahoma" w:cs="Tahoma"/>
          <w:sz w:val="20"/>
          <w:szCs w:val="20"/>
        </w:rPr>
      </w:pPr>
      <w:r w:rsidRPr="0042226B">
        <w:rPr>
          <w:rFonts w:ascii="Tahoma" w:hAnsi="Tahoma" w:cs="Tahoma"/>
          <w:sz w:val="20"/>
          <w:szCs w:val="20"/>
        </w:rPr>
        <w:t>и</w:t>
      </w:r>
    </w:p>
    <w:p w14:paraId="43B4D2A5" w14:textId="2ED1A6E7" w:rsidR="001C6F40" w:rsidRPr="0042226B" w:rsidRDefault="001C6F40" w:rsidP="001C6F40">
      <w:pPr>
        <w:jc w:val="both"/>
        <w:rPr>
          <w:rFonts w:ascii="Tahoma" w:hAnsi="Tahoma" w:cs="Tahoma"/>
          <w:b/>
          <w:sz w:val="20"/>
          <w:szCs w:val="20"/>
        </w:rPr>
      </w:pPr>
      <w:r w:rsidRPr="0042226B">
        <w:rPr>
          <w:rFonts w:ascii="Tahoma" w:hAnsi="Tahoma" w:cs="Tahoma"/>
          <w:b/>
          <w:sz w:val="20"/>
          <w:szCs w:val="20"/>
        </w:rPr>
        <w:t>2.</w:t>
      </w:r>
      <w:r w:rsidR="00514255" w:rsidRPr="0042226B">
        <w:rPr>
          <w:rFonts w:ascii="Tahoma" w:hAnsi="Tahoma" w:cs="Tahoma"/>
          <w:b/>
          <w:sz w:val="20"/>
          <w:szCs w:val="20"/>
          <w:lang w:val="sr-Cyrl-BA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Сталне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конференције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градова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општина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–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Савеза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градова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општина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Србије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Македонска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22/VIII, 11000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Београд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, ПИБ: 100043725,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одговорно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лице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Ђорђе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Станичић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генерални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секретар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(у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даљем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тексту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: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Купац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>).</w:t>
      </w:r>
    </w:p>
    <w:p w14:paraId="0B01E2A8" w14:textId="77777777" w:rsidR="001C6F40" w:rsidRPr="0042226B" w:rsidRDefault="001C6F40" w:rsidP="001C6F40">
      <w:pPr>
        <w:rPr>
          <w:rFonts w:ascii="Tahoma" w:hAnsi="Tahoma" w:cs="Tahoma"/>
          <w:b/>
          <w:sz w:val="20"/>
          <w:szCs w:val="20"/>
        </w:rPr>
      </w:pPr>
    </w:p>
    <w:p w14:paraId="6260EAEC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r w:rsidRPr="0042226B">
        <w:rPr>
          <w:rFonts w:ascii="Tahoma" w:hAnsi="Tahoma" w:cs="Tahoma"/>
          <w:b/>
          <w:sz w:val="20"/>
          <w:szCs w:val="20"/>
        </w:rPr>
        <w:t>ПРЕДМЕТ УГОВОРА</w:t>
      </w:r>
    </w:p>
    <w:p w14:paraId="3B2139CC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1.</w:t>
      </w:r>
    </w:p>
    <w:p w14:paraId="6F765810" w14:textId="3F68BEBC" w:rsidR="001C6F40" w:rsidRPr="007905D2" w:rsidDel="003035B9" w:rsidRDefault="001C6F40" w:rsidP="00DB7453">
      <w:pPr>
        <w:jc w:val="both"/>
        <w:rPr>
          <w:del w:id="0" w:author="Jelena Zec" w:date="2019-05-08T13:13:00Z"/>
          <w:rFonts w:ascii="Tahoma" w:hAnsi="Tahoma" w:cs="Tahoma"/>
          <w:sz w:val="20"/>
          <w:szCs w:val="20"/>
        </w:rPr>
      </w:pPr>
      <w:proofErr w:type="spellStart"/>
      <w:r w:rsidRPr="007905D2">
        <w:rPr>
          <w:rFonts w:ascii="Tahoma" w:hAnsi="Tahoma" w:cs="Tahoma"/>
          <w:sz w:val="20"/>
          <w:szCs w:val="20"/>
        </w:rPr>
        <w:t>Предмет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овог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уговора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је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купопродаја</w:t>
      </w:r>
      <w:proofErr w:type="spellEnd"/>
      <w:r w:rsidR="00674895">
        <w:rPr>
          <w:rFonts w:ascii="Tahoma" w:hAnsi="Tahoma" w:cs="Tahoma"/>
          <w:sz w:val="20"/>
          <w:szCs w:val="20"/>
          <w:lang w:val="sr-Cyrl-RS"/>
        </w:rPr>
        <w:t xml:space="preserve"> путничк</w:t>
      </w:r>
      <w:r w:rsidR="007905D2" w:rsidRPr="007905D2">
        <w:rPr>
          <w:rFonts w:ascii="Tahoma" w:hAnsi="Tahoma" w:cs="Tahoma"/>
          <w:sz w:val="20"/>
          <w:szCs w:val="20"/>
          <w:lang w:val="sr-Cyrl-RS"/>
        </w:rPr>
        <w:t>ог</w:t>
      </w:r>
      <w:r w:rsidR="007905D2"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5D2" w:rsidRPr="007905D2">
        <w:rPr>
          <w:rFonts w:ascii="Tahoma" w:hAnsi="Tahoma" w:cs="Tahoma"/>
          <w:sz w:val="20"/>
          <w:szCs w:val="20"/>
        </w:rPr>
        <w:t>возила</w:t>
      </w:r>
      <w:proofErr w:type="spellEnd"/>
      <w:r w:rsidR="007905D2" w:rsidRPr="007905D2">
        <w:rPr>
          <w:rFonts w:ascii="Tahoma" w:hAnsi="Tahoma" w:cs="Tahoma"/>
          <w:sz w:val="20"/>
          <w:szCs w:val="20"/>
        </w:rPr>
        <w:t xml:space="preserve"> </w:t>
      </w:r>
      <w:r w:rsidR="007905D2" w:rsidRPr="007905D2">
        <w:rPr>
          <w:rFonts w:ascii="Tahoma" w:hAnsi="Tahoma" w:cs="Tahoma"/>
          <w:sz w:val="20"/>
          <w:szCs w:val="20"/>
          <w:lang w:val="sr-Cyrl-RS"/>
        </w:rPr>
        <w:t xml:space="preserve">комби/8+1 седишта </w:t>
      </w:r>
      <w:proofErr w:type="spellStart"/>
      <w:r w:rsidRPr="007905D2">
        <w:rPr>
          <w:rFonts w:ascii="Tahoma" w:hAnsi="Tahoma" w:cs="Tahoma"/>
          <w:sz w:val="20"/>
          <w:szCs w:val="20"/>
        </w:rPr>
        <w:t>из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производног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програма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_______________, и </w:t>
      </w:r>
      <w:proofErr w:type="spellStart"/>
      <w:r w:rsidRPr="007905D2">
        <w:rPr>
          <w:rFonts w:ascii="Tahoma" w:hAnsi="Tahoma" w:cs="Tahoma"/>
          <w:sz w:val="20"/>
          <w:szCs w:val="20"/>
        </w:rPr>
        <w:t>то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путничког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возила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типа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_________________, у </w:t>
      </w:r>
      <w:proofErr w:type="spellStart"/>
      <w:r w:rsidRPr="007905D2">
        <w:rPr>
          <w:rFonts w:ascii="Tahoma" w:hAnsi="Tahoma" w:cs="Tahoma"/>
          <w:sz w:val="20"/>
          <w:szCs w:val="20"/>
        </w:rPr>
        <w:t>свему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према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понуди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Продавца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5D2">
        <w:rPr>
          <w:rFonts w:ascii="Tahoma" w:hAnsi="Tahoma" w:cs="Tahoma"/>
          <w:sz w:val="20"/>
          <w:szCs w:val="20"/>
        </w:rPr>
        <w:t>број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____________</w:t>
      </w:r>
      <w:proofErr w:type="spellStart"/>
      <w:r w:rsidRPr="007905D2">
        <w:rPr>
          <w:rFonts w:ascii="Tahoma" w:hAnsi="Tahoma" w:cs="Tahoma"/>
          <w:sz w:val="20"/>
          <w:szCs w:val="20"/>
        </w:rPr>
        <w:t>од</w:t>
      </w:r>
      <w:proofErr w:type="spellEnd"/>
      <w:r w:rsidRPr="007905D2">
        <w:rPr>
          <w:rFonts w:ascii="Tahoma" w:hAnsi="Tahoma" w:cs="Tahoma"/>
          <w:sz w:val="20"/>
          <w:szCs w:val="20"/>
        </w:rPr>
        <w:t xml:space="preserve"> ___________________</w:t>
      </w:r>
      <w:proofErr w:type="spellStart"/>
      <w:r w:rsidRPr="007905D2">
        <w:rPr>
          <w:rFonts w:ascii="Tahoma" w:hAnsi="Tahoma" w:cs="Tahoma"/>
          <w:sz w:val="20"/>
          <w:szCs w:val="20"/>
        </w:rPr>
        <w:t>године</w:t>
      </w:r>
      <w:proofErr w:type="spellEnd"/>
      <w:ins w:id="1" w:author="Jelena Zec" w:date="2019-05-08T13:13:00Z">
        <w:r w:rsidR="003035B9">
          <w:rPr>
            <w:rFonts w:ascii="Tahoma" w:hAnsi="Tahoma" w:cs="Tahoma"/>
            <w:sz w:val="20"/>
            <w:szCs w:val="20"/>
          </w:rPr>
          <w:t xml:space="preserve">, </w:t>
        </w:r>
      </w:ins>
      <w:del w:id="2" w:author="Jelena Zec" w:date="2019-05-08T13:13:00Z">
        <w:r w:rsidRPr="007905D2" w:rsidDel="003035B9">
          <w:rPr>
            <w:rFonts w:ascii="Tahoma" w:hAnsi="Tahoma" w:cs="Tahoma"/>
            <w:sz w:val="20"/>
            <w:szCs w:val="20"/>
          </w:rPr>
          <w:delText>.</w:delText>
        </w:r>
      </w:del>
    </w:p>
    <w:p w14:paraId="082890C5" w14:textId="5BD50665" w:rsidR="001C6F40" w:rsidRPr="0042226B" w:rsidRDefault="001C6F40" w:rsidP="003035B9">
      <w:pPr>
        <w:jc w:val="both"/>
        <w:rPr>
          <w:rFonts w:ascii="Tahoma" w:hAnsi="Tahoma" w:cs="Tahoma"/>
          <w:sz w:val="20"/>
          <w:szCs w:val="20"/>
        </w:rPr>
      </w:pPr>
      <w:r w:rsidRPr="0042226B">
        <w:rPr>
          <w:rFonts w:ascii="Tahoma" w:hAnsi="Tahoma" w:cs="Tahoma"/>
          <w:sz w:val="20"/>
          <w:szCs w:val="20"/>
        </w:rPr>
        <w:t xml:space="preserve">у </w:t>
      </w:r>
      <w:proofErr w:type="spellStart"/>
      <w:r w:rsidRPr="0042226B">
        <w:rPr>
          <w:rFonts w:ascii="Tahoma" w:hAnsi="Tahoma" w:cs="Tahoma"/>
          <w:sz w:val="20"/>
          <w:szCs w:val="20"/>
        </w:rPr>
        <w:t>поступку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набавке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потребе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Купца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bookmarkStart w:id="3" w:name="_GoBack"/>
      <w:r w:rsidRPr="0042226B">
        <w:rPr>
          <w:rFonts w:ascii="Tahoma" w:hAnsi="Tahoma" w:cs="Tahoma"/>
          <w:sz w:val="20"/>
          <w:szCs w:val="20"/>
        </w:rPr>
        <w:t xml:space="preserve">у </w:t>
      </w:r>
      <w:proofErr w:type="spellStart"/>
      <w:r w:rsidRPr="0042226B">
        <w:rPr>
          <w:rFonts w:ascii="Tahoma" w:hAnsi="Tahoma" w:cs="Tahoma"/>
          <w:sz w:val="20"/>
          <w:szCs w:val="20"/>
        </w:rPr>
        <w:t>оквиру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42226B">
        <w:rPr>
          <w:rFonts w:ascii="Tahoma" w:hAnsi="Tahoma" w:cs="Tahoma"/>
          <w:sz w:val="20"/>
          <w:szCs w:val="20"/>
        </w:rPr>
        <w:t>Програма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,,</w:t>
      </w:r>
      <w:proofErr w:type="spellStart"/>
      <w:r w:rsidRPr="0042226B">
        <w:rPr>
          <w:rFonts w:ascii="Tahoma" w:hAnsi="Tahoma" w:cs="Tahoma"/>
          <w:sz w:val="20"/>
          <w:szCs w:val="20"/>
        </w:rPr>
        <w:t>Подршка</w:t>
      </w:r>
      <w:proofErr w:type="spellEnd"/>
      <w:proofErr w:type="gramEnd"/>
      <w:r w:rsidRPr="0042226B">
        <w:rPr>
          <w:rFonts w:ascii="Tahoma" w:hAnsi="Tahoma" w:cs="Tahoma"/>
          <w:sz w:val="20"/>
          <w:szCs w:val="20"/>
        </w:rPr>
        <w:t xml:space="preserve"> ЕУ </w:t>
      </w:r>
      <w:proofErr w:type="spellStart"/>
      <w:r w:rsidRPr="0042226B">
        <w:rPr>
          <w:rFonts w:ascii="Tahoma" w:hAnsi="Tahoma" w:cs="Tahoma"/>
          <w:sz w:val="20"/>
          <w:szCs w:val="20"/>
        </w:rPr>
        <w:t>инклузији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Рома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-</w:t>
      </w:r>
      <w:proofErr w:type="spellStart"/>
      <w:r w:rsidRPr="0042226B">
        <w:rPr>
          <w:rFonts w:ascii="Tahoma" w:hAnsi="Tahoma" w:cs="Tahoma"/>
          <w:sz w:val="20"/>
          <w:szCs w:val="20"/>
        </w:rPr>
        <w:t>Оснаживање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локалних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заједница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инклузију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bookmarkEnd w:id="3"/>
      <w:proofErr w:type="spellStart"/>
      <w:r w:rsidRPr="0042226B">
        <w:rPr>
          <w:rFonts w:ascii="Tahoma" w:hAnsi="Tahoma" w:cs="Tahoma"/>
          <w:sz w:val="20"/>
          <w:szCs w:val="20"/>
        </w:rPr>
        <w:t>Рома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'' </w:t>
      </w:r>
      <w:proofErr w:type="spellStart"/>
      <w:r w:rsidRPr="0042226B">
        <w:rPr>
          <w:rFonts w:ascii="Tahoma" w:hAnsi="Tahoma" w:cs="Tahoma"/>
          <w:sz w:val="20"/>
          <w:szCs w:val="20"/>
        </w:rPr>
        <w:t>који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финансира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Европска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унија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средстава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ИПА II 2016.</w:t>
      </w:r>
    </w:p>
    <w:p w14:paraId="085C6D89" w14:textId="77777777" w:rsidR="00375B70" w:rsidRPr="0042226B" w:rsidRDefault="00375B70" w:rsidP="001C6F40">
      <w:pPr>
        <w:rPr>
          <w:rFonts w:ascii="Tahoma" w:hAnsi="Tahoma" w:cs="Tahoma"/>
          <w:b/>
          <w:sz w:val="20"/>
          <w:szCs w:val="20"/>
        </w:rPr>
      </w:pPr>
    </w:p>
    <w:p w14:paraId="02A24155" w14:textId="774B7B48" w:rsidR="00375B70" w:rsidRPr="0042226B" w:rsidRDefault="00375B70" w:rsidP="001C79E8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42226B">
        <w:rPr>
          <w:rFonts w:ascii="Tahoma" w:hAnsi="Tahoma" w:cs="Tahoma"/>
          <w:b/>
          <w:sz w:val="20"/>
          <w:szCs w:val="20"/>
          <w:lang w:val="sr-Cyrl-RS"/>
        </w:rPr>
        <w:t>ЦЕНА И ГАРАНЦИЈА</w:t>
      </w:r>
    </w:p>
    <w:p w14:paraId="087CF73D" w14:textId="5CE2C4BC" w:rsidR="001C6F40" w:rsidRPr="0042226B" w:rsidRDefault="001C6F40" w:rsidP="001C79E8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2.</w:t>
      </w:r>
    </w:p>
    <w:p w14:paraId="078DE243" w14:textId="015BDB12" w:rsidR="001C6F40" w:rsidRPr="0042226B" w:rsidRDefault="001C6F40" w:rsidP="001C6F40">
      <w:pPr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Цена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путничког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5D2">
        <w:rPr>
          <w:rFonts w:ascii="Tahoma" w:hAnsi="Tahoma" w:cs="Tahoma"/>
          <w:sz w:val="20"/>
          <w:szCs w:val="20"/>
        </w:rPr>
        <w:t>из</w:t>
      </w:r>
      <w:proofErr w:type="spellEnd"/>
      <w:r w:rsid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5D2">
        <w:rPr>
          <w:rFonts w:ascii="Tahoma" w:hAnsi="Tahoma" w:cs="Tahoma"/>
          <w:sz w:val="20"/>
          <w:szCs w:val="20"/>
        </w:rPr>
        <w:t>члана</w:t>
      </w:r>
      <w:proofErr w:type="spellEnd"/>
      <w:r w:rsidR="007905D2">
        <w:rPr>
          <w:rFonts w:ascii="Tahoma" w:hAnsi="Tahoma" w:cs="Tahoma"/>
          <w:sz w:val="20"/>
          <w:szCs w:val="20"/>
        </w:rPr>
        <w:t xml:space="preserve"> 1. </w:t>
      </w:r>
      <w:proofErr w:type="spellStart"/>
      <w:r w:rsidR="007905D2">
        <w:rPr>
          <w:rFonts w:ascii="Tahoma" w:hAnsi="Tahoma" w:cs="Tahoma"/>
          <w:sz w:val="20"/>
          <w:szCs w:val="20"/>
        </w:rPr>
        <w:t>овог</w:t>
      </w:r>
      <w:proofErr w:type="spellEnd"/>
      <w:r w:rsid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5D2">
        <w:rPr>
          <w:rFonts w:ascii="Tahoma" w:hAnsi="Tahoma" w:cs="Tahoma"/>
          <w:sz w:val="20"/>
          <w:szCs w:val="20"/>
        </w:rPr>
        <w:t>уговора</w:t>
      </w:r>
      <w:proofErr w:type="spellEnd"/>
      <w:r w:rsidR="007905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5D2">
        <w:rPr>
          <w:rFonts w:ascii="Tahoma" w:hAnsi="Tahoma" w:cs="Tahoma"/>
          <w:sz w:val="20"/>
          <w:szCs w:val="20"/>
        </w:rPr>
        <w:t>износи</w:t>
      </w:r>
      <w:proofErr w:type="spellEnd"/>
      <w:r w:rsidR="007905D2">
        <w:rPr>
          <w:rFonts w:ascii="Tahoma" w:hAnsi="Tahoma" w:cs="Tahoma"/>
          <w:sz w:val="20"/>
          <w:szCs w:val="20"/>
        </w:rPr>
        <w:t xml:space="preserve"> </w:t>
      </w:r>
      <w:r w:rsidRPr="0042226B">
        <w:rPr>
          <w:rFonts w:ascii="Tahoma" w:hAnsi="Tahoma" w:cs="Tahoma"/>
          <w:sz w:val="20"/>
          <w:szCs w:val="20"/>
        </w:rPr>
        <w:t xml:space="preserve">________________________ </w:t>
      </w:r>
      <w:proofErr w:type="spellStart"/>
      <w:r w:rsidRPr="0042226B">
        <w:rPr>
          <w:rFonts w:ascii="Tahoma" w:hAnsi="Tahoma" w:cs="Tahoma"/>
          <w:sz w:val="20"/>
          <w:szCs w:val="20"/>
        </w:rPr>
        <w:t>без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ПДВа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. </w:t>
      </w:r>
    </w:p>
    <w:p w14:paraId="18479A58" w14:textId="77777777" w:rsidR="001C6F40" w:rsidRPr="0042226B" w:rsidRDefault="001C6F40" w:rsidP="001C6F40">
      <w:pPr>
        <w:jc w:val="both"/>
        <w:rPr>
          <w:rFonts w:ascii="Tahoma" w:hAnsi="Tahoma" w:cs="Tahoma"/>
          <w:sz w:val="20"/>
          <w:szCs w:val="20"/>
        </w:rPr>
      </w:pPr>
      <w:r w:rsidRPr="0042226B">
        <w:rPr>
          <w:rFonts w:ascii="Tahoma" w:hAnsi="Tahoma" w:cs="Tahoma"/>
          <w:sz w:val="20"/>
          <w:szCs w:val="20"/>
        </w:rPr>
        <w:t xml:space="preserve">У </w:t>
      </w:r>
      <w:proofErr w:type="spellStart"/>
      <w:r w:rsidRPr="0042226B">
        <w:rPr>
          <w:rFonts w:ascii="Tahoma" w:hAnsi="Tahoma" w:cs="Tahoma"/>
          <w:sz w:val="20"/>
          <w:szCs w:val="20"/>
        </w:rPr>
        <w:t>цену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става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1. </w:t>
      </w:r>
      <w:proofErr w:type="spellStart"/>
      <w:r w:rsidRPr="0042226B">
        <w:rPr>
          <w:rFonts w:ascii="Tahoma" w:hAnsi="Tahoma" w:cs="Tahoma"/>
          <w:sz w:val="20"/>
          <w:szCs w:val="20"/>
        </w:rPr>
        <w:t>овог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члана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урачуната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набавна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цена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зависни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трошкови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без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царине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ПДВ-а </w:t>
      </w:r>
      <w:proofErr w:type="spellStart"/>
      <w:r w:rsidRPr="0042226B">
        <w:rPr>
          <w:rFonts w:ascii="Tahoma" w:hAnsi="Tahoma" w:cs="Tahoma"/>
          <w:sz w:val="20"/>
          <w:szCs w:val="20"/>
        </w:rPr>
        <w:t>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које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основу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међународног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споразума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има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право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ослобођења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плаћања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. </w:t>
      </w:r>
    </w:p>
    <w:p w14:paraId="0DF8DE11" w14:textId="2BE2B1E2" w:rsidR="001C6F40" w:rsidRPr="0042226B" w:rsidRDefault="001C6F40" w:rsidP="001C6F40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Купац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ће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купопродајну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цену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става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1. </w:t>
      </w:r>
      <w:proofErr w:type="spellStart"/>
      <w:r w:rsidRPr="0042226B">
        <w:rPr>
          <w:rFonts w:ascii="Tahoma" w:hAnsi="Tahoma" w:cs="Tahoma"/>
          <w:sz w:val="20"/>
          <w:szCs w:val="20"/>
        </w:rPr>
        <w:t>овог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члана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исплатити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средстава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42226B">
        <w:rPr>
          <w:rFonts w:ascii="Tahoma" w:hAnsi="Tahoma" w:cs="Tahoma"/>
          <w:sz w:val="20"/>
          <w:szCs w:val="20"/>
        </w:rPr>
        <w:t>Програма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 ,</w:t>
      </w:r>
      <w:proofErr w:type="gramEnd"/>
      <w:r w:rsidRPr="0042226B">
        <w:rPr>
          <w:rFonts w:ascii="Tahoma" w:hAnsi="Tahoma" w:cs="Tahoma"/>
          <w:sz w:val="20"/>
          <w:szCs w:val="20"/>
        </w:rPr>
        <w:t>,</w:t>
      </w:r>
      <w:proofErr w:type="spellStart"/>
      <w:r w:rsidRPr="0042226B">
        <w:rPr>
          <w:rFonts w:ascii="Tahoma" w:hAnsi="Tahoma" w:cs="Tahoma"/>
          <w:sz w:val="20"/>
          <w:szCs w:val="20"/>
        </w:rPr>
        <w:t>Подршка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ЕУ </w:t>
      </w:r>
      <w:proofErr w:type="spellStart"/>
      <w:r w:rsidRPr="0042226B">
        <w:rPr>
          <w:rFonts w:ascii="Tahoma" w:hAnsi="Tahoma" w:cs="Tahoma"/>
          <w:sz w:val="20"/>
          <w:szCs w:val="20"/>
        </w:rPr>
        <w:t>инклузији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Рома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42226B">
        <w:rPr>
          <w:rFonts w:ascii="Tahoma" w:hAnsi="Tahoma" w:cs="Tahoma"/>
          <w:sz w:val="20"/>
          <w:szCs w:val="20"/>
        </w:rPr>
        <w:t>Оснаживање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локалних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заједница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инклузију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Рома</w:t>
      </w:r>
      <w:proofErr w:type="spellEnd"/>
      <w:r w:rsidRPr="0042226B">
        <w:rPr>
          <w:rFonts w:ascii="Tahoma" w:hAnsi="Tahoma" w:cs="Tahoma"/>
          <w:sz w:val="20"/>
          <w:szCs w:val="20"/>
        </w:rPr>
        <w:t>''.</w:t>
      </w:r>
    </w:p>
    <w:p w14:paraId="3B1172E3" w14:textId="2D37DF23" w:rsidR="00E945EE" w:rsidRPr="0042226B" w:rsidRDefault="00B1191F" w:rsidP="001C79E8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Уговорне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констатују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r w:rsidRPr="0042226B">
        <w:rPr>
          <w:rFonts w:ascii="Tahoma" w:hAnsi="Tahoma" w:cs="Tahoma"/>
          <w:sz w:val="20"/>
          <w:szCs w:val="20"/>
          <w:lang w:val="sr-Cyrl-BA"/>
        </w:rPr>
        <w:t>Купац</w:t>
      </w:r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робу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члана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1. </w:t>
      </w:r>
      <w:proofErr w:type="spellStart"/>
      <w:r w:rsidRPr="0042226B">
        <w:rPr>
          <w:rFonts w:ascii="Tahoma" w:hAnsi="Tahoma" w:cs="Tahoma"/>
          <w:sz w:val="20"/>
          <w:szCs w:val="20"/>
        </w:rPr>
        <w:t>овог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набавља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средстава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42226B">
        <w:rPr>
          <w:rFonts w:ascii="Tahoma" w:hAnsi="Tahoma" w:cs="Tahoma"/>
          <w:sz w:val="20"/>
          <w:szCs w:val="20"/>
        </w:rPr>
        <w:t>Програма</w:t>
      </w:r>
      <w:proofErr w:type="spellEnd"/>
      <w:r w:rsidRPr="0042226B">
        <w:rPr>
          <w:rFonts w:ascii="Tahoma" w:hAnsi="Tahoma" w:cs="Tahoma"/>
          <w:sz w:val="20"/>
          <w:szCs w:val="20"/>
          <w:lang w:val="sr-Cyrl-BA"/>
        </w:rPr>
        <w:t xml:space="preserve"> </w:t>
      </w:r>
      <w:r w:rsidRPr="0042226B">
        <w:rPr>
          <w:rFonts w:ascii="Tahoma" w:hAnsi="Tahoma" w:cs="Tahoma"/>
          <w:sz w:val="20"/>
          <w:szCs w:val="20"/>
          <w:lang w:val="sr-Cyrl-CS"/>
        </w:rPr>
        <w:t>,,Подршка</w:t>
      </w:r>
      <w:proofErr w:type="gramEnd"/>
      <w:r w:rsidRPr="0042226B">
        <w:rPr>
          <w:rFonts w:ascii="Tahoma" w:hAnsi="Tahoma" w:cs="Tahoma"/>
          <w:sz w:val="20"/>
          <w:szCs w:val="20"/>
          <w:lang w:val="sr-Cyrl-CS"/>
        </w:rPr>
        <w:t xml:space="preserve"> ЕУ инклузији Рома - Оснаживање локалних заједница за инклузију Рома'' </w:t>
      </w:r>
      <w:r w:rsidRPr="0042226B">
        <w:rPr>
          <w:rFonts w:ascii="Tahoma" w:hAnsi="Tahoma" w:cs="Tahoma"/>
          <w:sz w:val="20"/>
          <w:szCs w:val="20"/>
        </w:rPr>
        <w:t xml:space="preserve">и у </w:t>
      </w:r>
      <w:proofErr w:type="spellStart"/>
      <w:r w:rsidRPr="0042226B">
        <w:rPr>
          <w:rFonts w:ascii="Tahoma" w:hAnsi="Tahoma" w:cs="Tahoma"/>
          <w:sz w:val="20"/>
          <w:szCs w:val="20"/>
        </w:rPr>
        <w:t>том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смислу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роба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ослобођена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плаћања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ПДВ-а, о </w:t>
      </w:r>
      <w:proofErr w:type="spellStart"/>
      <w:r w:rsidRPr="0042226B">
        <w:rPr>
          <w:rFonts w:ascii="Tahoma" w:hAnsi="Tahoma" w:cs="Tahoma"/>
          <w:sz w:val="20"/>
          <w:szCs w:val="20"/>
        </w:rPr>
        <w:t>чему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ће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r w:rsidRPr="0042226B">
        <w:rPr>
          <w:rFonts w:ascii="Tahoma" w:hAnsi="Tahoma" w:cs="Tahoma"/>
          <w:sz w:val="20"/>
          <w:szCs w:val="20"/>
          <w:lang w:val="sr-Cyrl-BA"/>
        </w:rPr>
        <w:t xml:space="preserve">Купац Продавцу </w:t>
      </w:r>
      <w:proofErr w:type="spellStart"/>
      <w:r w:rsidRPr="0042226B">
        <w:rPr>
          <w:rFonts w:ascii="Tahoma" w:hAnsi="Tahoma" w:cs="Tahoma"/>
          <w:sz w:val="20"/>
          <w:szCs w:val="20"/>
        </w:rPr>
        <w:t>доставити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одговарајућу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потврду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П</w:t>
      </w:r>
      <w:r w:rsidRPr="0042226B">
        <w:rPr>
          <w:rFonts w:ascii="Tahoma" w:hAnsi="Tahoma" w:cs="Tahoma"/>
          <w:sz w:val="20"/>
          <w:szCs w:val="20"/>
          <w:lang w:val="sr-Cyrl-BA"/>
        </w:rPr>
        <w:t>ореске управе</w:t>
      </w:r>
      <w:r w:rsidRPr="0042226B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42226B">
        <w:rPr>
          <w:rFonts w:ascii="Tahoma" w:hAnsi="Tahoma" w:cs="Tahoma"/>
          <w:sz w:val="20"/>
          <w:szCs w:val="20"/>
        </w:rPr>
        <w:t>ослобађању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од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ПДВ-а (ППО ПДВ). </w:t>
      </w:r>
    </w:p>
    <w:p w14:paraId="14E555CA" w14:textId="4E2B35DC" w:rsidR="001C6F40" w:rsidRDefault="001C6F40" w:rsidP="001C6F40">
      <w:pPr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Гаранција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: </w:t>
      </w:r>
      <w:r w:rsidR="007905D2">
        <w:rPr>
          <w:rFonts w:ascii="Tahoma" w:hAnsi="Tahoma" w:cs="Tahoma"/>
          <w:sz w:val="20"/>
          <w:szCs w:val="20"/>
          <w:lang w:val="sr-Cyrl-RS"/>
        </w:rPr>
        <w:t xml:space="preserve">  </w:t>
      </w:r>
      <w:r w:rsidRPr="0042226B">
        <w:rPr>
          <w:rFonts w:ascii="Tahoma" w:hAnsi="Tahoma" w:cs="Tahoma"/>
          <w:sz w:val="20"/>
          <w:szCs w:val="20"/>
        </w:rPr>
        <w:t xml:space="preserve">_____ </w:t>
      </w:r>
      <w:proofErr w:type="spellStart"/>
      <w:r w:rsidRPr="0042226B">
        <w:rPr>
          <w:rFonts w:ascii="Tahoma" w:hAnsi="Tahoma" w:cs="Tahoma"/>
          <w:sz w:val="20"/>
          <w:szCs w:val="20"/>
        </w:rPr>
        <w:t>год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. /________ </w:t>
      </w:r>
      <w:proofErr w:type="spellStart"/>
      <w:r w:rsidRPr="0042226B">
        <w:rPr>
          <w:rFonts w:ascii="Tahoma" w:hAnsi="Tahoma" w:cs="Tahoma"/>
          <w:sz w:val="20"/>
          <w:szCs w:val="20"/>
        </w:rPr>
        <w:t>км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5A78E921" w14:textId="77777777" w:rsidR="007905D2" w:rsidRDefault="007905D2" w:rsidP="001C6F40">
      <w:pPr>
        <w:rPr>
          <w:rFonts w:ascii="Tahoma" w:hAnsi="Tahoma" w:cs="Tahoma"/>
          <w:sz w:val="20"/>
          <w:szCs w:val="20"/>
        </w:rPr>
      </w:pPr>
    </w:p>
    <w:p w14:paraId="6B947924" w14:textId="77777777" w:rsidR="007905D2" w:rsidRPr="0042226B" w:rsidRDefault="007905D2" w:rsidP="001C6F40">
      <w:pPr>
        <w:rPr>
          <w:rFonts w:ascii="Tahoma" w:hAnsi="Tahoma" w:cs="Tahoma"/>
          <w:sz w:val="20"/>
          <w:szCs w:val="20"/>
        </w:rPr>
      </w:pPr>
    </w:p>
    <w:p w14:paraId="41A53577" w14:textId="77777777" w:rsidR="007A4DE5" w:rsidRDefault="007A4DE5" w:rsidP="001C6F40">
      <w:pPr>
        <w:jc w:val="center"/>
        <w:rPr>
          <w:rFonts w:ascii="Tahoma" w:hAnsi="Tahoma" w:cs="Tahoma"/>
          <w:b/>
          <w:sz w:val="20"/>
          <w:szCs w:val="20"/>
        </w:rPr>
      </w:pPr>
    </w:p>
    <w:p w14:paraId="584B1E3E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r w:rsidRPr="0042226B">
        <w:rPr>
          <w:rFonts w:ascii="Tahoma" w:hAnsi="Tahoma" w:cs="Tahoma"/>
          <w:b/>
          <w:sz w:val="20"/>
          <w:szCs w:val="20"/>
        </w:rPr>
        <w:t>ОБАВЕЗЕ ПРОДАВЦА</w:t>
      </w:r>
    </w:p>
    <w:p w14:paraId="54D41EF7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3.</w:t>
      </w:r>
    </w:p>
    <w:p w14:paraId="7DFE18D3" w14:textId="5C10A1E2" w:rsidR="001C6F40" w:rsidRPr="007905D2" w:rsidRDefault="001C6F40" w:rsidP="007905D2">
      <w:pPr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Рок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испоруке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b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>:</w:t>
      </w:r>
      <w:r w:rsidR="007905D2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</w:p>
    <w:p w14:paraId="02838A2D" w14:textId="3AC3B0DE" w:rsidR="001C6F40" w:rsidRPr="0042226B" w:rsidRDefault="00D9451B" w:rsidP="001C6F40">
      <w:pPr>
        <w:rPr>
          <w:rFonts w:ascii="Tahoma" w:hAnsi="Tahoma" w:cs="Tahoma"/>
          <w:sz w:val="20"/>
          <w:szCs w:val="20"/>
          <w:lang w:val="sr-Cyrl-RS"/>
        </w:rPr>
      </w:pPr>
      <w:r w:rsidRPr="0042226B">
        <w:rPr>
          <w:rFonts w:ascii="Tahoma" w:hAnsi="Tahoma" w:cs="Tahoma"/>
          <w:b/>
          <w:sz w:val="20"/>
          <w:szCs w:val="20"/>
          <w:lang w:val="sr-Cyrl-RS"/>
        </w:rPr>
        <w:t xml:space="preserve">____________________________дана </w:t>
      </w:r>
      <w:r w:rsidRPr="0042226B">
        <w:rPr>
          <w:rFonts w:ascii="Tahoma" w:hAnsi="Tahoma" w:cs="Tahoma"/>
          <w:sz w:val="20"/>
          <w:szCs w:val="20"/>
          <w:lang w:val="sr-Cyrl-RS"/>
        </w:rPr>
        <w:t>(</w:t>
      </w:r>
      <w:r w:rsidRPr="0042226B">
        <w:rPr>
          <w:rFonts w:ascii="Tahoma" w:hAnsi="Tahoma" w:cs="Tahoma"/>
          <w:i/>
          <w:sz w:val="20"/>
          <w:szCs w:val="20"/>
          <w:lang w:val="sr-Cyrl-RS"/>
        </w:rPr>
        <w:t>Унети рок потребан за испоруку возила, који не сме бити дужи од</w:t>
      </w:r>
      <w:r w:rsidRPr="0042226B">
        <w:rPr>
          <w:rFonts w:ascii="Tahoma" w:hAnsi="Tahoma" w:cs="Tahoma"/>
          <w:i/>
          <w:sz w:val="20"/>
          <w:szCs w:val="20"/>
        </w:rPr>
        <w:t xml:space="preserve"> </w:t>
      </w:r>
      <w:r w:rsidRPr="0042226B">
        <w:rPr>
          <w:rFonts w:ascii="Tahoma" w:hAnsi="Tahoma" w:cs="Tahoma"/>
          <w:b/>
          <w:i/>
          <w:sz w:val="20"/>
          <w:szCs w:val="20"/>
        </w:rPr>
        <w:t xml:space="preserve">120 </w:t>
      </w:r>
      <w:proofErr w:type="spellStart"/>
      <w:r w:rsidRPr="0042226B">
        <w:rPr>
          <w:rFonts w:ascii="Tahoma" w:hAnsi="Tahoma" w:cs="Tahoma"/>
          <w:b/>
          <w:i/>
          <w:sz w:val="20"/>
          <w:szCs w:val="20"/>
        </w:rPr>
        <w:t>дана</w:t>
      </w:r>
      <w:proofErr w:type="spellEnd"/>
      <w:r w:rsidRPr="0042226B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i/>
          <w:sz w:val="20"/>
          <w:szCs w:val="20"/>
        </w:rPr>
        <w:t>рачунају</w:t>
      </w:r>
      <w:proofErr w:type="spellEnd"/>
      <w:r w:rsidRPr="0042226B">
        <w:rPr>
          <w:rFonts w:ascii="Tahoma" w:hAnsi="Tahoma" w:cs="Tahoma"/>
          <w:i/>
          <w:sz w:val="20"/>
          <w:szCs w:val="20"/>
          <w:lang w:val="sr-Cyrl-BA"/>
        </w:rPr>
        <w:t>ћ</w:t>
      </w:r>
      <w:r w:rsidRPr="0042226B">
        <w:rPr>
          <w:rFonts w:ascii="Tahoma" w:hAnsi="Tahoma" w:cs="Tahoma"/>
          <w:i/>
          <w:sz w:val="20"/>
          <w:szCs w:val="20"/>
        </w:rPr>
        <w:t xml:space="preserve">и </w:t>
      </w:r>
      <w:proofErr w:type="spellStart"/>
      <w:r w:rsidRPr="0042226B">
        <w:rPr>
          <w:rFonts w:ascii="Tahoma" w:hAnsi="Tahoma" w:cs="Tahoma"/>
          <w:i/>
          <w:sz w:val="20"/>
          <w:szCs w:val="20"/>
        </w:rPr>
        <w:t>од</w:t>
      </w:r>
      <w:proofErr w:type="spellEnd"/>
      <w:r w:rsidRPr="0042226B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i/>
          <w:sz w:val="20"/>
          <w:szCs w:val="20"/>
        </w:rPr>
        <w:t>дана</w:t>
      </w:r>
      <w:proofErr w:type="spellEnd"/>
      <w:r w:rsidRPr="0042226B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i/>
          <w:sz w:val="20"/>
          <w:szCs w:val="20"/>
        </w:rPr>
        <w:t>обавештења</w:t>
      </w:r>
      <w:proofErr w:type="spellEnd"/>
      <w:r w:rsidRPr="0042226B">
        <w:rPr>
          <w:rFonts w:ascii="Tahoma" w:hAnsi="Tahoma" w:cs="Tahoma"/>
          <w:i/>
          <w:sz w:val="20"/>
          <w:szCs w:val="20"/>
        </w:rPr>
        <w:t xml:space="preserve"> о </w:t>
      </w:r>
      <w:proofErr w:type="spellStart"/>
      <w:r w:rsidRPr="0042226B">
        <w:rPr>
          <w:rFonts w:ascii="Tahoma" w:hAnsi="Tahoma" w:cs="Tahoma"/>
          <w:i/>
          <w:sz w:val="20"/>
          <w:szCs w:val="20"/>
        </w:rPr>
        <w:t>прихватању</w:t>
      </w:r>
      <w:proofErr w:type="spellEnd"/>
      <w:r w:rsidRPr="0042226B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i/>
          <w:sz w:val="20"/>
          <w:szCs w:val="20"/>
        </w:rPr>
        <w:t>понуде</w:t>
      </w:r>
      <w:proofErr w:type="spellEnd"/>
      <w:r w:rsidRPr="0042226B">
        <w:rPr>
          <w:rFonts w:ascii="Tahoma" w:hAnsi="Tahoma" w:cs="Tahoma"/>
          <w:i/>
          <w:sz w:val="20"/>
          <w:szCs w:val="20"/>
          <w:lang w:val="sr-Cyrl-RS"/>
        </w:rPr>
        <w:t>)</w:t>
      </w:r>
    </w:p>
    <w:p w14:paraId="0B58983F" w14:textId="77777777" w:rsidR="001C6F40" w:rsidRPr="0042226B" w:rsidRDefault="001C6F40" w:rsidP="001C6F40">
      <w:pPr>
        <w:rPr>
          <w:rFonts w:ascii="Tahoma" w:hAnsi="Tahoma" w:cs="Tahoma"/>
          <w:b/>
          <w:sz w:val="20"/>
          <w:szCs w:val="20"/>
        </w:rPr>
      </w:pPr>
    </w:p>
    <w:p w14:paraId="6AB7A120" w14:textId="7E3F3886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4.</w:t>
      </w:r>
    </w:p>
    <w:p w14:paraId="21AD2B15" w14:textId="7777777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Продавац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обавезује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одмах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приспећу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обавести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Купца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42226B">
        <w:rPr>
          <w:rFonts w:ascii="Tahoma" w:hAnsi="Tahoma" w:cs="Tahoma"/>
          <w:sz w:val="20"/>
          <w:szCs w:val="20"/>
        </w:rPr>
        <w:t>приспећу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0B5A9209" w14:textId="0D7D1403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Купац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ће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у </w:t>
      </w:r>
      <w:proofErr w:type="spellStart"/>
      <w:r w:rsidRPr="0042226B">
        <w:rPr>
          <w:rFonts w:ascii="Tahoma" w:hAnsi="Tahoma" w:cs="Tahoma"/>
          <w:sz w:val="20"/>
          <w:szCs w:val="20"/>
        </w:rPr>
        <w:t>договору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Продавцем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преузети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42226B">
        <w:rPr>
          <w:rFonts w:ascii="Tahoma" w:hAnsi="Tahoma" w:cs="Tahoma"/>
          <w:sz w:val="20"/>
          <w:szCs w:val="20"/>
        </w:rPr>
        <w:t>разумном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року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рачунајући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од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обавештења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42226B">
        <w:rPr>
          <w:rFonts w:ascii="Tahoma" w:hAnsi="Tahoma" w:cs="Tahoma"/>
          <w:sz w:val="20"/>
          <w:szCs w:val="20"/>
        </w:rPr>
        <w:t>приспећу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2CA108BC" w14:textId="7777777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Продавац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обавезује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Купцу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преда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све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исправе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подобне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регистрацију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испуњењу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уговорних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обавеза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од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Купца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38D8E73E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5.</w:t>
      </w:r>
    </w:p>
    <w:p w14:paraId="74BE2D68" w14:textId="788EBF7D" w:rsidR="007A4DE5" w:rsidRPr="007A4DE5" w:rsidRDefault="001C6F40" w:rsidP="007A4DE5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Уколико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Продавац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испоручи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члана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1. </w:t>
      </w:r>
      <w:proofErr w:type="spellStart"/>
      <w:r w:rsidRPr="0042226B">
        <w:rPr>
          <w:rFonts w:ascii="Tahoma" w:hAnsi="Tahoma" w:cs="Tahoma"/>
          <w:sz w:val="20"/>
          <w:szCs w:val="20"/>
        </w:rPr>
        <w:t>овог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у </w:t>
      </w:r>
      <w:proofErr w:type="spellStart"/>
      <w:proofErr w:type="gramStart"/>
      <w:r w:rsidRPr="0042226B">
        <w:rPr>
          <w:rFonts w:ascii="Tahoma" w:hAnsi="Tahoma" w:cs="Tahoma"/>
          <w:sz w:val="20"/>
          <w:szCs w:val="20"/>
        </w:rPr>
        <w:t>року</w:t>
      </w:r>
      <w:proofErr w:type="spellEnd"/>
      <w:r w:rsidR="00EB7FD2">
        <w:rPr>
          <w:rFonts w:ascii="Tahoma" w:hAnsi="Tahoma" w:cs="Tahoma"/>
          <w:sz w:val="20"/>
          <w:szCs w:val="20"/>
        </w:rPr>
        <w:t xml:space="preserve"> </w:t>
      </w:r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утврђеном</w:t>
      </w:r>
      <w:proofErr w:type="spellEnd"/>
      <w:proofErr w:type="gram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чланом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3. </w:t>
      </w:r>
      <w:proofErr w:type="spellStart"/>
      <w:r w:rsidRPr="0042226B">
        <w:rPr>
          <w:rFonts w:ascii="Tahoma" w:hAnsi="Tahoma" w:cs="Tahoma"/>
          <w:sz w:val="20"/>
          <w:szCs w:val="20"/>
        </w:rPr>
        <w:t>овог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купац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може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раскинути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или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прихватити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продужет</w:t>
      </w:r>
      <w:r w:rsidR="00EB7FD2">
        <w:rPr>
          <w:rFonts w:ascii="Tahoma" w:hAnsi="Tahoma" w:cs="Tahoma"/>
          <w:sz w:val="20"/>
          <w:szCs w:val="20"/>
        </w:rPr>
        <w:t>ак</w:t>
      </w:r>
      <w:proofErr w:type="spellEnd"/>
      <w:r w:rsidR="00EB7FD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EB7FD2">
        <w:rPr>
          <w:rFonts w:ascii="Tahoma" w:hAnsi="Tahoma" w:cs="Tahoma"/>
          <w:sz w:val="20"/>
          <w:szCs w:val="20"/>
        </w:rPr>
        <w:t>рока</w:t>
      </w:r>
      <w:proofErr w:type="spellEnd"/>
      <w:r w:rsidR="00EB7FD2">
        <w:rPr>
          <w:rFonts w:ascii="Tahoma" w:hAnsi="Tahoma" w:cs="Tahoma"/>
          <w:sz w:val="20"/>
          <w:szCs w:val="20"/>
        </w:rPr>
        <w:t xml:space="preserve"> </w:t>
      </w:r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proofErr w:type="gram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испоруку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27E167B5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r w:rsidRPr="0042226B">
        <w:rPr>
          <w:rFonts w:ascii="Tahoma" w:hAnsi="Tahoma" w:cs="Tahoma"/>
          <w:b/>
          <w:sz w:val="20"/>
          <w:szCs w:val="20"/>
        </w:rPr>
        <w:t>ОБАВЕЗЕ КУПЦА</w:t>
      </w:r>
    </w:p>
    <w:p w14:paraId="0D544833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6.</w:t>
      </w:r>
    </w:p>
    <w:p w14:paraId="75627DE7" w14:textId="7777777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Купац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обавезује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уплати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укупно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утврђену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купопродајну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цену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члана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2. </w:t>
      </w:r>
      <w:proofErr w:type="spellStart"/>
      <w:r w:rsidRPr="0042226B">
        <w:rPr>
          <w:rFonts w:ascii="Tahoma" w:hAnsi="Tahoma" w:cs="Tahoma"/>
          <w:sz w:val="20"/>
          <w:szCs w:val="20"/>
        </w:rPr>
        <w:t>овог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рачун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Продавца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најкасније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7 </w:t>
      </w:r>
      <w:proofErr w:type="spellStart"/>
      <w:r w:rsidRPr="0042226B">
        <w:rPr>
          <w:rFonts w:ascii="Tahoma" w:hAnsi="Tahoma" w:cs="Tahoma"/>
          <w:sz w:val="20"/>
          <w:szCs w:val="20"/>
        </w:rPr>
        <w:t>дана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од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испоруке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. </w:t>
      </w:r>
    </w:p>
    <w:p w14:paraId="5E84FBA8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7.</w:t>
      </w:r>
    </w:p>
    <w:p w14:paraId="2EB735DF" w14:textId="7777777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Уколико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уплати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износ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купопродајне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цене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члана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2. </w:t>
      </w:r>
      <w:proofErr w:type="spellStart"/>
      <w:r w:rsidRPr="0042226B">
        <w:rPr>
          <w:rFonts w:ascii="Tahoma" w:hAnsi="Tahoma" w:cs="Tahoma"/>
          <w:sz w:val="20"/>
          <w:szCs w:val="20"/>
        </w:rPr>
        <w:t>овог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Продавац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право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сваки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закашњења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обрачуна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камату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42226B">
        <w:rPr>
          <w:rFonts w:ascii="Tahoma" w:hAnsi="Tahoma" w:cs="Tahoma"/>
          <w:sz w:val="20"/>
          <w:szCs w:val="20"/>
        </w:rPr>
        <w:t>складу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Законом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42226B">
        <w:rPr>
          <w:rFonts w:ascii="Tahoma" w:hAnsi="Tahoma" w:cs="Tahoma"/>
          <w:sz w:val="20"/>
          <w:szCs w:val="20"/>
        </w:rPr>
        <w:t>затезној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камати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. </w:t>
      </w:r>
    </w:p>
    <w:p w14:paraId="52D47BF6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8.</w:t>
      </w:r>
    </w:p>
    <w:p w14:paraId="3CA480F5" w14:textId="7777777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Квалитативни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пријем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ће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извршити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мешовита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комисија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састављена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од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представника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Купца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Продавца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42226B">
        <w:rPr>
          <w:rFonts w:ascii="Tahoma" w:hAnsi="Tahoma" w:cs="Tahoma"/>
          <w:sz w:val="20"/>
          <w:szCs w:val="20"/>
        </w:rPr>
        <w:t>Продавац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дужан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Купцу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преда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упутства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гаранцију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исправно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функционисање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возила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0DF402C3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r w:rsidRPr="0042226B">
        <w:rPr>
          <w:rFonts w:ascii="Tahoma" w:hAnsi="Tahoma" w:cs="Tahoma"/>
          <w:b/>
          <w:sz w:val="20"/>
          <w:szCs w:val="20"/>
        </w:rPr>
        <w:t>ВИША СИЛА</w:t>
      </w:r>
    </w:p>
    <w:p w14:paraId="651A9874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9.</w:t>
      </w:r>
    </w:p>
    <w:p w14:paraId="48577B06" w14:textId="7777777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Случајем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више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силе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сматрају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догађаји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околности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које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ометају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спречавају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или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онемогућавају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вршење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уговорених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обавеза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а </w:t>
      </w:r>
      <w:proofErr w:type="spellStart"/>
      <w:r w:rsidRPr="0042226B">
        <w:rPr>
          <w:rFonts w:ascii="Tahoma" w:hAnsi="Tahoma" w:cs="Tahoma"/>
          <w:sz w:val="20"/>
          <w:szCs w:val="20"/>
        </w:rPr>
        <w:t>по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својој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природи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такве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њих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уговорене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објективно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могу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утицати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њихово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дејство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умање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отклоне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или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укину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42226B">
        <w:rPr>
          <w:rFonts w:ascii="Tahoma" w:hAnsi="Tahoma" w:cs="Tahoma"/>
          <w:sz w:val="20"/>
          <w:szCs w:val="20"/>
        </w:rPr>
        <w:t>Почетак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крај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дејства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више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силе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погођена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мора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поуздан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начин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најхитније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стави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знање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другој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уговорној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42226B">
        <w:rPr>
          <w:rFonts w:ascii="Tahoma" w:hAnsi="Tahoma" w:cs="Tahoma"/>
          <w:sz w:val="20"/>
          <w:szCs w:val="20"/>
        </w:rPr>
        <w:t>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тражење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уговорне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која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није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погођена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дејством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више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силе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угрожена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обавезна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предочи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одговарајуће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писмене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материјалне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доказе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потврде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надлежних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органа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42226B">
        <w:rPr>
          <w:rFonts w:ascii="Tahoma" w:hAnsi="Tahoma" w:cs="Tahoma"/>
          <w:sz w:val="20"/>
          <w:szCs w:val="20"/>
        </w:rPr>
        <w:t>стварном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постојању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врсти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обиму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дејства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случаја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више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силе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5F1769B2" w14:textId="7777777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Ако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дејство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случаја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више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силе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потраје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дуже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ће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споразумно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одлучити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42226B">
        <w:rPr>
          <w:rFonts w:ascii="Tahoma" w:hAnsi="Tahoma" w:cs="Tahoma"/>
          <w:sz w:val="20"/>
          <w:szCs w:val="20"/>
        </w:rPr>
        <w:t>настављању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или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раскиду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овог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уговора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203ECDAC" w14:textId="6C462D65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lastRenderedPageBreak/>
        <w:t>Као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слу</w:t>
      </w:r>
      <w:proofErr w:type="spellEnd"/>
      <w:r w:rsidR="0061106A" w:rsidRPr="0042226B">
        <w:rPr>
          <w:rFonts w:ascii="Tahoma" w:hAnsi="Tahoma" w:cs="Tahoma"/>
          <w:sz w:val="20"/>
          <w:szCs w:val="20"/>
          <w:lang w:val="sr-Cyrl-BA"/>
        </w:rPr>
        <w:t>ч</w:t>
      </w:r>
      <w:proofErr w:type="spellStart"/>
      <w:r w:rsidRPr="0042226B">
        <w:rPr>
          <w:rFonts w:ascii="Tahoma" w:hAnsi="Tahoma" w:cs="Tahoma"/>
          <w:sz w:val="20"/>
          <w:szCs w:val="20"/>
        </w:rPr>
        <w:t>ај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више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силе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сматрају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нарочито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42226B">
        <w:rPr>
          <w:rFonts w:ascii="Tahoma" w:hAnsi="Tahoma" w:cs="Tahoma"/>
          <w:sz w:val="20"/>
          <w:szCs w:val="20"/>
        </w:rPr>
        <w:t>рат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побуна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мобилизација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нереди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42226B">
        <w:rPr>
          <w:rFonts w:ascii="Tahoma" w:hAnsi="Tahoma" w:cs="Tahoma"/>
          <w:sz w:val="20"/>
          <w:szCs w:val="20"/>
        </w:rPr>
        <w:t>земљи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ширих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размера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пожар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епидемије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природне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катастрофе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поплаве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42226B">
        <w:rPr>
          <w:rFonts w:ascii="Tahoma" w:hAnsi="Tahoma" w:cs="Tahoma"/>
          <w:sz w:val="20"/>
          <w:szCs w:val="20"/>
        </w:rPr>
        <w:t>којима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погођена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мере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надлежних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власти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несташица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радне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снаге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сировина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погонске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енергије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уколико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то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шира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појава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42226B">
        <w:rPr>
          <w:rFonts w:ascii="Tahoma" w:hAnsi="Tahoma" w:cs="Tahoma"/>
          <w:sz w:val="20"/>
          <w:szCs w:val="20"/>
        </w:rPr>
        <w:t>земљи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привремено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затварање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фабрике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произвођа</w:t>
      </w:r>
      <w:proofErr w:type="spellEnd"/>
      <w:r w:rsidR="0061106A" w:rsidRPr="0042226B">
        <w:rPr>
          <w:rFonts w:ascii="Tahoma" w:hAnsi="Tahoma" w:cs="Tahoma"/>
          <w:sz w:val="20"/>
          <w:szCs w:val="20"/>
          <w:lang w:val="sr-Cyrl-BA"/>
        </w:rPr>
        <w:t>ч</w:t>
      </w:r>
      <w:r w:rsidRPr="0042226B">
        <w:rPr>
          <w:rFonts w:ascii="Tahoma" w:hAnsi="Tahoma" w:cs="Tahoma"/>
          <w:sz w:val="20"/>
          <w:szCs w:val="20"/>
        </w:rPr>
        <w:t xml:space="preserve">а </w:t>
      </w:r>
      <w:proofErr w:type="spellStart"/>
      <w:r w:rsidRPr="0042226B">
        <w:rPr>
          <w:rFonts w:ascii="Tahoma" w:hAnsi="Tahoma" w:cs="Tahoma"/>
          <w:sz w:val="20"/>
          <w:szCs w:val="20"/>
        </w:rPr>
        <w:t>због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светске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економске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кризе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као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сви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други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догађаји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42226B">
        <w:rPr>
          <w:rFonts w:ascii="Tahoma" w:hAnsi="Tahoma" w:cs="Tahoma"/>
          <w:sz w:val="20"/>
          <w:szCs w:val="20"/>
        </w:rPr>
        <w:t>околности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које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као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такве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призна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Привредни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суд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42226B">
        <w:rPr>
          <w:rFonts w:ascii="Tahoma" w:hAnsi="Tahoma" w:cs="Tahoma"/>
          <w:sz w:val="20"/>
          <w:szCs w:val="20"/>
        </w:rPr>
        <w:t>Београду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надлежан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решавање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евентуалних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спорова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овом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уговору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24650A91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10.</w:t>
      </w:r>
    </w:p>
    <w:p w14:paraId="5353104D" w14:textId="6E1720A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Уговорне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изражавају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обострану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жељу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све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преузете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обавезе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извршавају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предвиђен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</w:t>
      </w:r>
      <w:proofErr w:type="spellEnd"/>
      <w:r w:rsidRPr="0042226B">
        <w:rPr>
          <w:rFonts w:ascii="Tahoma" w:hAnsi="Tahoma" w:cs="Tahoma"/>
          <w:sz w:val="20"/>
          <w:szCs w:val="20"/>
          <w:lang w:val="sr-Cyrl-BA"/>
        </w:rPr>
        <w:t>ч</w:t>
      </w:r>
      <w:proofErr w:type="spellStart"/>
      <w:r w:rsidRPr="0042226B">
        <w:rPr>
          <w:rFonts w:ascii="Tahoma" w:hAnsi="Tahoma" w:cs="Tahoma"/>
          <w:sz w:val="20"/>
          <w:szCs w:val="20"/>
        </w:rPr>
        <w:t>ин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и у </w:t>
      </w:r>
      <w:proofErr w:type="spellStart"/>
      <w:r w:rsidRPr="0042226B">
        <w:rPr>
          <w:rFonts w:ascii="Tahoma" w:hAnsi="Tahoma" w:cs="Tahoma"/>
          <w:sz w:val="20"/>
          <w:szCs w:val="20"/>
        </w:rPr>
        <w:t>утврђеним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роковима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. </w:t>
      </w:r>
    </w:p>
    <w:p w14:paraId="34A53995" w14:textId="7777777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Све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спорове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проистекле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из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овог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ће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решавати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споразумно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а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случај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то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није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могуће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уговарају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надлежност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Основног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суда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42226B">
        <w:rPr>
          <w:rFonts w:ascii="Tahoma" w:hAnsi="Tahoma" w:cs="Tahoma"/>
          <w:sz w:val="20"/>
          <w:szCs w:val="20"/>
        </w:rPr>
        <w:t>Београду</w:t>
      </w:r>
      <w:proofErr w:type="spellEnd"/>
      <w:r w:rsidRPr="0042226B">
        <w:rPr>
          <w:rFonts w:ascii="Tahoma" w:hAnsi="Tahoma" w:cs="Tahoma"/>
          <w:sz w:val="20"/>
          <w:szCs w:val="20"/>
        </w:rPr>
        <w:t>.</w:t>
      </w:r>
    </w:p>
    <w:p w14:paraId="419EDA47" w14:textId="77777777" w:rsidR="001C6F40" w:rsidRPr="0042226B" w:rsidRDefault="001C6F40" w:rsidP="001C6F40">
      <w:pPr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42226B">
        <w:rPr>
          <w:rFonts w:ascii="Tahoma" w:hAnsi="Tahoma" w:cs="Tahoma"/>
          <w:b/>
          <w:sz w:val="20"/>
          <w:szCs w:val="20"/>
        </w:rPr>
        <w:t>Члан</w:t>
      </w:r>
      <w:proofErr w:type="spellEnd"/>
      <w:r w:rsidRPr="0042226B">
        <w:rPr>
          <w:rFonts w:ascii="Tahoma" w:hAnsi="Tahoma" w:cs="Tahoma"/>
          <w:b/>
          <w:sz w:val="20"/>
          <w:szCs w:val="20"/>
        </w:rPr>
        <w:t xml:space="preserve"> 11.</w:t>
      </w:r>
    </w:p>
    <w:p w14:paraId="0628A4C5" w14:textId="77777777" w:rsidR="001C6F40" w:rsidRPr="0042226B" w:rsidRDefault="001C6F40" w:rsidP="00C73D0F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2226B">
        <w:rPr>
          <w:rFonts w:ascii="Tahoma" w:hAnsi="Tahoma" w:cs="Tahoma"/>
          <w:sz w:val="20"/>
          <w:szCs w:val="20"/>
        </w:rPr>
        <w:t>Овај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је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сачињен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у 4 (</w:t>
      </w:r>
      <w:proofErr w:type="spellStart"/>
      <w:r w:rsidRPr="0042226B">
        <w:rPr>
          <w:rFonts w:ascii="Tahoma" w:hAnsi="Tahoma" w:cs="Tahoma"/>
          <w:sz w:val="20"/>
          <w:szCs w:val="20"/>
        </w:rPr>
        <w:t>четири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Pr="0042226B">
        <w:rPr>
          <w:rFonts w:ascii="Tahoma" w:hAnsi="Tahoma" w:cs="Tahoma"/>
          <w:sz w:val="20"/>
          <w:szCs w:val="20"/>
        </w:rPr>
        <w:t>истоветна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примерка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2226B">
        <w:rPr>
          <w:rFonts w:ascii="Tahoma" w:hAnsi="Tahoma" w:cs="Tahoma"/>
          <w:sz w:val="20"/>
          <w:szCs w:val="20"/>
        </w:rPr>
        <w:t>за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сваку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уговорну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страну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2226B">
        <w:rPr>
          <w:rFonts w:ascii="Tahoma" w:hAnsi="Tahoma" w:cs="Tahoma"/>
          <w:sz w:val="20"/>
          <w:szCs w:val="20"/>
        </w:rPr>
        <w:t>по</w:t>
      </w:r>
      <w:proofErr w:type="spellEnd"/>
      <w:r w:rsidRPr="0042226B">
        <w:rPr>
          <w:rFonts w:ascii="Tahoma" w:hAnsi="Tahoma" w:cs="Tahoma"/>
          <w:sz w:val="20"/>
          <w:szCs w:val="20"/>
        </w:rPr>
        <w:t xml:space="preserve"> 2 (</w:t>
      </w:r>
      <w:proofErr w:type="spellStart"/>
      <w:r w:rsidRPr="0042226B">
        <w:rPr>
          <w:rFonts w:ascii="Tahoma" w:hAnsi="Tahoma" w:cs="Tahoma"/>
          <w:sz w:val="20"/>
          <w:szCs w:val="20"/>
        </w:rPr>
        <w:t>два</w:t>
      </w:r>
      <w:proofErr w:type="spellEnd"/>
      <w:r w:rsidRPr="0042226B">
        <w:rPr>
          <w:rFonts w:ascii="Tahoma" w:hAnsi="Tahoma" w:cs="Tahoma"/>
          <w:sz w:val="20"/>
          <w:szCs w:val="20"/>
        </w:rPr>
        <w:t>).</w:t>
      </w:r>
    </w:p>
    <w:p w14:paraId="6045DE46" w14:textId="77777777" w:rsidR="001C6F40" w:rsidRPr="0042226B" w:rsidRDefault="001C6F40" w:rsidP="001C6F40">
      <w:pPr>
        <w:rPr>
          <w:rFonts w:ascii="Tahoma" w:hAnsi="Tahoma" w:cs="Tahoma"/>
          <w:b/>
          <w:sz w:val="20"/>
          <w:szCs w:val="20"/>
        </w:rPr>
      </w:pPr>
    </w:p>
    <w:p w14:paraId="736D12EC" w14:textId="77777777" w:rsidR="001C6F40" w:rsidRPr="0042226B" w:rsidRDefault="001C6F40" w:rsidP="001C6F40">
      <w:pPr>
        <w:rPr>
          <w:rFonts w:ascii="Tahoma" w:hAnsi="Tahoma" w:cs="Tahoma"/>
          <w:b/>
          <w:sz w:val="20"/>
          <w:szCs w:val="20"/>
        </w:rPr>
      </w:pPr>
      <w:r w:rsidRPr="0042226B">
        <w:rPr>
          <w:rFonts w:ascii="Tahoma" w:hAnsi="Tahoma" w:cs="Tahoma"/>
          <w:b/>
          <w:sz w:val="20"/>
          <w:szCs w:val="20"/>
        </w:rPr>
        <w:t>ЗА КУПЦА                                                                                                      ЗА ПРОДАВЦА</w:t>
      </w:r>
    </w:p>
    <w:p w14:paraId="3A7BCC5D" w14:textId="77777777" w:rsidR="001C6F40" w:rsidRPr="0042226B" w:rsidRDefault="001C6F40" w:rsidP="001C6F40">
      <w:pPr>
        <w:rPr>
          <w:rFonts w:ascii="Tahoma" w:hAnsi="Tahoma" w:cs="Tahoma"/>
          <w:b/>
          <w:sz w:val="20"/>
          <w:szCs w:val="20"/>
        </w:rPr>
      </w:pPr>
    </w:p>
    <w:p w14:paraId="163BE623" w14:textId="0EFB8BC0" w:rsidR="00C673E1" w:rsidRPr="007A4DE5" w:rsidRDefault="00C673E1" w:rsidP="004A7958">
      <w:pPr>
        <w:rPr>
          <w:rFonts w:ascii="Tahoma" w:hAnsi="Tahoma" w:cs="Tahoma"/>
          <w:b/>
          <w:sz w:val="20"/>
          <w:szCs w:val="20"/>
          <w:lang w:val="sr-Cyrl-RS"/>
        </w:rPr>
      </w:pPr>
    </w:p>
    <w:sectPr w:rsidR="00C673E1" w:rsidRPr="007A4DE5" w:rsidSect="007905D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0800"/>
    <w:multiLevelType w:val="hybridMultilevel"/>
    <w:tmpl w:val="DB2E2618"/>
    <w:lvl w:ilvl="0" w:tplc="738AE7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03414C"/>
    <w:multiLevelType w:val="hybridMultilevel"/>
    <w:tmpl w:val="D0E22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C2B9D"/>
    <w:multiLevelType w:val="hybridMultilevel"/>
    <w:tmpl w:val="D0E22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450A6"/>
    <w:multiLevelType w:val="hybridMultilevel"/>
    <w:tmpl w:val="124C6C92"/>
    <w:lvl w:ilvl="0" w:tplc="99445B2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4196"/>
    <w:multiLevelType w:val="hybridMultilevel"/>
    <w:tmpl w:val="F3DA8DF8"/>
    <w:lvl w:ilvl="0" w:tplc="3D02CE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76315"/>
    <w:multiLevelType w:val="hybridMultilevel"/>
    <w:tmpl w:val="D0E22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C715E"/>
    <w:multiLevelType w:val="hybridMultilevel"/>
    <w:tmpl w:val="D0E22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872EE"/>
    <w:multiLevelType w:val="hybridMultilevel"/>
    <w:tmpl w:val="A726C5F0"/>
    <w:lvl w:ilvl="0" w:tplc="30B035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lena Zec">
    <w15:presenceInfo w15:providerId="AD" w15:userId="S::Jelena.Zec@skgo.org::e9a7482e-4464-44fd-9139-813386ecb4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77"/>
    <w:rsid w:val="0000386C"/>
    <w:rsid w:val="00022239"/>
    <w:rsid w:val="00024513"/>
    <w:rsid w:val="00112B25"/>
    <w:rsid w:val="001227AE"/>
    <w:rsid w:val="00153AFD"/>
    <w:rsid w:val="0018451F"/>
    <w:rsid w:val="001C6F40"/>
    <w:rsid w:val="001C79E8"/>
    <w:rsid w:val="001D4BDD"/>
    <w:rsid w:val="001E2361"/>
    <w:rsid w:val="001E2699"/>
    <w:rsid w:val="002230F7"/>
    <w:rsid w:val="002551DD"/>
    <w:rsid w:val="00260C20"/>
    <w:rsid w:val="002655A3"/>
    <w:rsid w:val="00291E9C"/>
    <w:rsid w:val="002D406D"/>
    <w:rsid w:val="002F1BF6"/>
    <w:rsid w:val="00301812"/>
    <w:rsid w:val="003035B9"/>
    <w:rsid w:val="003230FB"/>
    <w:rsid w:val="00326442"/>
    <w:rsid w:val="003315CD"/>
    <w:rsid w:val="00333DCA"/>
    <w:rsid w:val="00334085"/>
    <w:rsid w:val="00371FF7"/>
    <w:rsid w:val="00375B70"/>
    <w:rsid w:val="003804DC"/>
    <w:rsid w:val="003A4E80"/>
    <w:rsid w:val="003E3EB9"/>
    <w:rsid w:val="00415E93"/>
    <w:rsid w:val="0042226B"/>
    <w:rsid w:val="00430585"/>
    <w:rsid w:val="00460175"/>
    <w:rsid w:val="0047338B"/>
    <w:rsid w:val="00494C4B"/>
    <w:rsid w:val="004A7958"/>
    <w:rsid w:val="004D6E99"/>
    <w:rsid w:val="00514255"/>
    <w:rsid w:val="005543A3"/>
    <w:rsid w:val="00580486"/>
    <w:rsid w:val="00587C8F"/>
    <w:rsid w:val="005A3685"/>
    <w:rsid w:val="005E6BE7"/>
    <w:rsid w:val="00603109"/>
    <w:rsid w:val="006049FB"/>
    <w:rsid w:val="006052BB"/>
    <w:rsid w:val="0061106A"/>
    <w:rsid w:val="0063069B"/>
    <w:rsid w:val="00641BDD"/>
    <w:rsid w:val="00674895"/>
    <w:rsid w:val="006E4543"/>
    <w:rsid w:val="0071408A"/>
    <w:rsid w:val="00746440"/>
    <w:rsid w:val="007905D2"/>
    <w:rsid w:val="007A4DE5"/>
    <w:rsid w:val="007C49AB"/>
    <w:rsid w:val="00844405"/>
    <w:rsid w:val="00860BD0"/>
    <w:rsid w:val="008C7BD6"/>
    <w:rsid w:val="00961C75"/>
    <w:rsid w:val="009D0A78"/>
    <w:rsid w:val="009D4197"/>
    <w:rsid w:val="009D5B1C"/>
    <w:rsid w:val="00A01209"/>
    <w:rsid w:val="00A27041"/>
    <w:rsid w:val="00A9263B"/>
    <w:rsid w:val="00B02090"/>
    <w:rsid w:val="00B1191F"/>
    <w:rsid w:val="00B70D0C"/>
    <w:rsid w:val="00C00077"/>
    <w:rsid w:val="00C04B1C"/>
    <w:rsid w:val="00C07172"/>
    <w:rsid w:val="00C673E1"/>
    <w:rsid w:val="00C73D0F"/>
    <w:rsid w:val="00C81241"/>
    <w:rsid w:val="00CB2E91"/>
    <w:rsid w:val="00CE6134"/>
    <w:rsid w:val="00D47046"/>
    <w:rsid w:val="00D70F88"/>
    <w:rsid w:val="00D907C0"/>
    <w:rsid w:val="00D92645"/>
    <w:rsid w:val="00D9451B"/>
    <w:rsid w:val="00D95B5D"/>
    <w:rsid w:val="00DB0F21"/>
    <w:rsid w:val="00DB7453"/>
    <w:rsid w:val="00DD53DA"/>
    <w:rsid w:val="00E20260"/>
    <w:rsid w:val="00E33C1A"/>
    <w:rsid w:val="00E70161"/>
    <w:rsid w:val="00E869E7"/>
    <w:rsid w:val="00E91A2A"/>
    <w:rsid w:val="00E9260B"/>
    <w:rsid w:val="00E945EE"/>
    <w:rsid w:val="00EB49B9"/>
    <w:rsid w:val="00EB7FD2"/>
    <w:rsid w:val="00EC64B7"/>
    <w:rsid w:val="00ED01C7"/>
    <w:rsid w:val="00EE00A9"/>
    <w:rsid w:val="00EF7C51"/>
    <w:rsid w:val="00F076A7"/>
    <w:rsid w:val="00F36A01"/>
    <w:rsid w:val="00F422AD"/>
    <w:rsid w:val="00F503B6"/>
    <w:rsid w:val="00F71856"/>
    <w:rsid w:val="00F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5DDC"/>
  <w15:chartTrackingRefBased/>
  <w15:docId w15:val="{149BA9A4-41DF-43D3-97C4-F7FF65B8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3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733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3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Radomirovic</dc:creator>
  <cp:keywords/>
  <dc:description/>
  <cp:lastModifiedBy>Natalija Matunovic</cp:lastModifiedBy>
  <cp:revision>15</cp:revision>
  <cp:lastPrinted>2019-05-08T06:58:00Z</cp:lastPrinted>
  <dcterms:created xsi:type="dcterms:W3CDTF">2019-04-23T10:30:00Z</dcterms:created>
  <dcterms:modified xsi:type="dcterms:W3CDTF">2019-05-09T14:11:00Z</dcterms:modified>
</cp:coreProperties>
</file>