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F42E" w14:textId="26A3BF88" w:rsidR="005419DF" w:rsidRPr="00A27DEC" w:rsidRDefault="005419DF" w:rsidP="005419DF">
      <w:pPr>
        <w:pBdr>
          <w:top w:val="single" w:sz="4" w:space="10" w:color="156082" w:themeColor="accent1"/>
          <w:bottom w:val="single" w:sz="4" w:space="10" w:color="156082" w:themeColor="accent1"/>
        </w:pBdr>
        <w:spacing w:before="360" w:after="360" w:line="240" w:lineRule="auto"/>
        <w:ind w:left="864" w:right="864"/>
        <w:jc w:val="center"/>
        <w:rPr>
          <w:rFonts w:asciiTheme="majorHAnsi" w:eastAsia="Times New Roman" w:hAnsiTheme="majorHAnsi"/>
          <w:b/>
          <w:bCs/>
          <w:color w:val="156082" w:themeColor="accent1"/>
          <w:sz w:val="28"/>
          <w:szCs w:val="28"/>
          <w:lang w:val="hr-BA"/>
        </w:rPr>
      </w:pPr>
      <w:r w:rsidRPr="00A27DEC">
        <w:rPr>
          <w:rFonts w:asciiTheme="majorHAnsi" w:eastAsia="Times New Roman" w:hAnsiTheme="majorHAnsi"/>
          <w:b/>
          <w:bCs/>
          <w:color w:val="156082" w:themeColor="accent1"/>
          <w:sz w:val="28"/>
          <w:szCs w:val="28"/>
          <w:lang w:val="hr-BA"/>
        </w:rPr>
        <w:t xml:space="preserve">Prilog </w:t>
      </w:r>
      <w:r>
        <w:rPr>
          <w:rFonts w:asciiTheme="majorHAnsi" w:eastAsia="Times New Roman" w:hAnsiTheme="majorHAnsi"/>
          <w:b/>
          <w:bCs/>
          <w:color w:val="156082" w:themeColor="accent1"/>
          <w:sz w:val="28"/>
          <w:szCs w:val="28"/>
          <w:lang w:val="hr-BA"/>
        </w:rPr>
        <w:t>3</w:t>
      </w:r>
      <w:r w:rsidRPr="00A27DEC">
        <w:rPr>
          <w:rFonts w:asciiTheme="majorHAnsi" w:eastAsia="Times New Roman" w:hAnsiTheme="majorHAnsi"/>
          <w:b/>
          <w:bCs/>
          <w:color w:val="156082" w:themeColor="accent1"/>
          <w:sz w:val="28"/>
          <w:szCs w:val="28"/>
          <w:lang w:val="hr-BA"/>
        </w:rPr>
        <w:t xml:space="preserve"> – </w:t>
      </w:r>
      <w:r>
        <w:rPr>
          <w:rFonts w:asciiTheme="majorHAnsi" w:eastAsia="Times New Roman" w:hAnsiTheme="majorHAnsi"/>
          <w:b/>
          <w:bCs/>
          <w:color w:val="156082" w:themeColor="accent1"/>
          <w:sz w:val="28"/>
          <w:szCs w:val="28"/>
          <w:lang w:val="hr-BA"/>
        </w:rPr>
        <w:t>Matrica bodovanja</w:t>
      </w:r>
      <w:r w:rsidRPr="00A27DEC">
        <w:rPr>
          <w:rFonts w:asciiTheme="majorHAnsi" w:eastAsia="Times New Roman" w:hAnsiTheme="majorHAnsi"/>
          <w:b/>
          <w:bCs/>
          <w:color w:val="156082" w:themeColor="accent1"/>
          <w:sz w:val="28"/>
          <w:szCs w:val="28"/>
          <w:lang w:val="hr-BA"/>
        </w:rPr>
        <w:t xml:space="preserve"> </w:t>
      </w:r>
    </w:p>
    <w:p w14:paraId="47B9C52F" w14:textId="77777777" w:rsidR="005419DF" w:rsidRDefault="005419DF">
      <w:pPr>
        <w:rPr>
          <w:lang w:val="sr-Latn-RS"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4500"/>
        <w:gridCol w:w="4230"/>
        <w:gridCol w:w="1800"/>
      </w:tblGrid>
      <w:tr w:rsidR="005419DF" w:rsidRPr="006017AA" w14:paraId="65E69C6E" w14:textId="77777777" w:rsidTr="00841BEA">
        <w:trPr>
          <w:trHeight w:val="440"/>
          <w:tblHeader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4C94D8" w:themeFill="text2" w:themeFillTint="80"/>
          </w:tcPr>
          <w:p w14:paraId="27981AC3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R. br.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4C94D8" w:themeFill="text2" w:themeFillTint="80"/>
            <w:vAlign w:val="center"/>
            <w:hideMark/>
          </w:tcPr>
          <w:p w14:paraId="1147825D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OSNOVNI KRITERIJUMI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4C94D8" w:themeFill="text2" w:themeFillTint="80"/>
            <w:vAlign w:val="center"/>
            <w:hideMark/>
          </w:tcPr>
          <w:p w14:paraId="7F60D3E4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NAČIN BODOVANJA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4C94D8" w:themeFill="text2" w:themeFillTint="80"/>
            <w:vAlign w:val="center"/>
            <w:hideMark/>
          </w:tcPr>
          <w:p w14:paraId="40ADD52D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IZVORI VERIFIKACIJE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4C94D8" w:themeFill="text2" w:themeFillTint="80"/>
            <w:vAlign w:val="center"/>
            <w:hideMark/>
          </w:tcPr>
          <w:p w14:paraId="67D80938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BROJ BODOVA</w:t>
            </w:r>
          </w:p>
        </w:tc>
      </w:tr>
      <w:tr w:rsidR="005419DF" w:rsidRPr="006017AA" w14:paraId="7C6DA4ED" w14:textId="77777777" w:rsidTr="00841BEA">
        <w:trPr>
          <w:trHeight w:val="413"/>
        </w:trPr>
        <w:tc>
          <w:tcPr>
            <w:tcW w:w="13495" w:type="dxa"/>
            <w:gridSpan w:val="5"/>
            <w:shd w:val="clear" w:color="auto" w:fill="C1E4F5" w:themeFill="accent1" w:themeFillTint="33"/>
          </w:tcPr>
          <w:p w14:paraId="5B0C2829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1. Institucionalni kapaciteti JLS</w:t>
            </w:r>
          </w:p>
        </w:tc>
      </w:tr>
      <w:tr w:rsidR="005419DF" w:rsidRPr="006017AA" w14:paraId="400F95BF" w14:textId="77777777" w:rsidTr="00841BEA">
        <w:trPr>
          <w:trHeight w:val="1718"/>
        </w:trPr>
        <w:tc>
          <w:tcPr>
            <w:tcW w:w="625" w:type="dxa"/>
            <w:shd w:val="clear" w:color="auto" w:fill="FFFFFF" w:themeFill="background1"/>
          </w:tcPr>
          <w:p w14:paraId="155D17DA" w14:textId="77777777" w:rsidR="005419DF" w:rsidRPr="0020537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1a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14:paraId="2F68D47F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 xml:space="preserve">Plan razvoja, usvojen na participativan način, uključujući učešće OCD </w:t>
            </w:r>
          </w:p>
          <w:p w14:paraId="63ACDEDB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(do 5 bodova)</w:t>
            </w:r>
          </w:p>
        </w:tc>
        <w:tc>
          <w:tcPr>
            <w:tcW w:w="4500" w:type="dxa"/>
            <w:shd w:val="clear" w:color="auto" w:fill="FFFFFF" w:themeFill="background1"/>
            <w:hideMark/>
          </w:tcPr>
          <w:p w14:paraId="79EE65C6" w14:textId="77777777" w:rsidR="005419DF" w:rsidRPr="006017AA" w:rsidRDefault="005419DF" w:rsidP="005419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Plan razvoja je u procesu izrade (1 bod)</w:t>
            </w:r>
          </w:p>
          <w:p w14:paraId="49C3648D" w14:textId="77777777" w:rsidR="005419DF" w:rsidRPr="006017AA" w:rsidRDefault="005419DF" w:rsidP="005419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Plan razvoja je u fazi usvajanja (2 boda)</w:t>
            </w:r>
          </w:p>
          <w:p w14:paraId="67F5465E" w14:textId="77777777" w:rsidR="005419DF" w:rsidRPr="006017AA" w:rsidRDefault="005419DF" w:rsidP="005419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Plan razvoja postoji i obuhvata period trajanja programa (2025. - 2028.), te su u njenoj izradi učestvovali predstavnici OCD i građani (5 bodova)</w:t>
            </w:r>
          </w:p>
        </w:tc>
        <w:tc>
          <w:tcPr>
            <w:tcW w:w="4230" w:type="dxa"/>
            <w:shd w:val="clear" w:color="auto" w:fill="FFFFFF" w:themeFill="background1"/>
            <w:vAlign w:val="center"/>
            <w:hideMark/>
          </w:tcPr>
          <w:p w14:paraId="4799797C" w14:textId="77777777" w:rsidR="005419DF" w:rsidRPr="006017AA" w:rsidRDefault="005419DF" w:rsidP="005419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8" w:hanging="189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Odluka opštinskog veća/skupštine opštine o izradi Plana.</w:t>
            </w:r>
          </w:p>
          <w:p w14:paraId="65D6751E" w14:textId="77777777" w:rsidR="005419DF" w:rsidRPr="006017AA" w:rsidRDefault="005419DF" w:rsidP="005419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8" w:hanging="189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Nacrt Plana razvoja u elektronskom formatu (USB).</w:t>
            </w:r>
          </w:p>
          <w:p w14:paraId="6F57EF64" w14:textId="77777777" w:rsidR="005419DF" w:rsidRPr="006017AA" w:rsidRDefault="005419DF" w:rsidP="005419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8" w:hanging="189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 xml:space="preserve">Plana lokalnog razvoja u elektronskom formatu (USB). Uz Plan dostaviti dokument koji pokazuje da su i OCD bile uključene u razvoja (odluka/rešenje o imenovanju članova tima za razvoj Strategije u kojoj su navedeni i OCD predstavnici). 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14:paraId="1B87B3F6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  <w:t xml:space="preserve">Maksimalno 10 bodova </w:t>
            </w:r>
          </w:p>
        </w:tc>
      </w:tr>
      <w:tr w:rsidR="005419DF" w:rsidRPr="006017AA" w14:paraId="395C6047" w14:textId="77777777" w:rsidTr="00841BEA">
        <w:trPr>
          <w:trHeight w:val="647"/>
        </w:trPr>
        <w:tc>
          <w:tcPr>
            <w:tcW w:w="625" w:type="dxa"/>
            <w:shd w:val="clear" w:color="auto" w:fill="FFFFFF" w:themeFill="background1"/>
          </w:tcPr>
          <w:p w14:paraId="30F08EC3" w14:textId="77777777" w:rsidR="005419DF" w:rsidRPr="0020537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1b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14:paraId="17A1A888" w14:textId="77777777" w:rsidR="005419DF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Usvojeni akcioni planovi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 xml:space="preserve"> </w:t>
            </w:r>
          </w:p>
          <w:p w14:paraId="2FCB2D25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(do 3 boda)</w:t>
            </w:r>
          </w:p>
        </w:tc>
        <w:tc>
          <w:tcPr>
            <w:tcW w:w="4500" w:type="dxa"/>
            <w:shd w:val="clear" w:color="auto" w:fill="FFFFFF" w:themeFill="background1"/>
            <w:hideMark/>
          </w:tcPr>
          <w:p w14:paraId="208F9FB6" w14:textId="77777777" w:rsidR="005419DF" w:rsidRPr="006017AA" w:rsidRDefault="005419DF" w:rsidP="005419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6"/>
              <w:rPr>
                <w:rFonts w:cstheme="minorHAnsi"/>
                <w:sz w:val="22"/>
                <w:szCs w:val="22"/>
                <w:lang w:val="sr-Latn-RS"/>
              </w:rPr>
            </w:pPr>
            <w:r w:rsidRPr="006017AA">
              <w:rPr>
                <w:rFonts w:eastAsiaTheme="minorEastAsia" w:cstheme="minorHAnsi"/>
                <w:sz w:val="22"/>
                <w:szCs w:val="22"/>
                <w:lang w:val="sr-Latn-RS"/>
              </w:rPr>
              <w:t xml:space="preserve">U zavisnosti od broja usvojenih akcionih planova </w:t>
            </w:r>
            <w:r w:rsidRPr="006017AA">
              <w:rPr>
                <w:rFonts w:eastAsiaTheme="minorEastAsia" w:cstheme="minorHAnsi"/>
                <w:noProof/>
                <w:sz w:val="22"/>
                <w:szCs w:val="22"/>
                <w:lang w:val="sr-Latn-RS"/>
              </w:rPr>
              <w:t xml:space="preserve">i značaja za saradnju sa OCD </w:t>
            </w:r>
            <w:r w:rsidRPr="006017AA">
              <w:rPr>
                <w:rFonts w:eastAsiaTheme="minorEastAsia" w:cstheme="minorHAnsi"/>
                <w:sz w:val="22"/>
                <w:szCs w:val="22"/>
                <w:lang w:val="sr-Latn-RS"/>
              </w:rPr>
              <w:t>(do 3 boda)</w:t>
            </w:r>
          </w:p>
        </w:tc>
        <w:tc>
          <w:tcPr>
            <w:tcW w:w="4230" w:type="dxa"/>
            <w:shd w:val="clear" w:color="auto" w:fill="FFFFFF" w:themeFill="background1"/>
            <w:vAlign w:val="center"/>
            <w:hideMark/>
          </w:tcPr>
          <w:p w14:paraId="40EED698" w14:textId="77777777" w:rsidR="005419DF" w:rsidRPr="006017AA" w:rsidRDefault="005419DF" w:rsidP="005419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8" w:hanging="189"/>
              <w:jc w:val="both"/>
              <w:rPr>
                <w:rFonts w:cstheme="minorHAnsi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sz w:val="22"/>
                <w:szCs w:val="22"/>
                <w:lang w:val="sr-Latn-RS"/>
              </w:rPr>
              <w:t>Akcioni planova u elektronskom formatu</w:t>
            </w:r>
            <w:r w:rsidRPr="006017AA">
              <w:rPr>
                <w:rFonts w:cstheme="minorHAnsi"/>
                <w:i/>
                <w:iCs/>
                <w:sz w:val="22"/>
                <w:szCs w:val="22"/>
                <w:lang w:val="sr-Latn-RS"/>
              </w:rPr>
              <w:t xml:space="preserve"> </w:t>
            </w:r>
            <w:r w:rsidRPr="006017AA">
              <w:rPr>
                <w:rFonts w:cstheme="minorHAnsi"/>
                <w:sz w:val="22"/>
                <w:szCs w:val="22"/>
                <w:lang w:val="sr-Latn-RS"/>
              </w:rPr>
              <w:t xml:space="preserve">(USB) (npr. </w:t>
            </w:r>
            <w:r w:rsidRPr="00FC4C69">
              <w:rPr>
                <w:rFonts w:cstheme="minorHAnsi"/>
                <w:sz w:val="22"/>
                <w:szCs w:val="22"/>
                <w:lang w:val="sr-Latn-RS"/>
              </w:rPr>
              <w:t>Lokalni ekološki akcioni plan, Akcioni plan za mlade, Plan podrške osobama s invaliditetom, Plan razvoja turizma i sl.).</w:t>
            </w:r>
          </w:p>
        </w:tc>
        <w:tc>
          <w:tcPr>
            <w:tcW w:w="1800" w:type="dxa"/>
            <w:vMerge/>
            <w:vAlign w:val="center"/>
            <w:hideMark/>
          </w:tcPr>
          <w:p w14:paraId="25AB5804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4EB2FC34" w14:textId="77777777" w:rsidTr="00841BEA">
        <w:trPr>
          <w:trHeight w:val="413"/>
        </w:trPr>
        <w:tc>
          <w:tcPr>
            <w:tcW w:w="625" w:type="dxa"/>
            <w:shd w:val="clear" w:color="auto" w:fill="FFFFFF" w:themeFill="background1"/>
          </w:tcPr>
          <w:p w14:paraId="27E660EE" w14:textId="77777777" w:rsidR="005419DF" w:rsidRPr="0020537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1c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14:paraId="4C215BD5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 xml:space="preserve">Strategija za mlade </w:t>
            </w:r>
          </w:p>
          <w:p w14:paraId="36CCDE42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(1 bod)</w:t>
            </w:r>
          </w:p>
        </w:tc>
        <w:tc>
          <w:tcPr>
            <w:tcW w:w="4500" w:type="dxa"/>
            <w:shd w:val="clear" w:color="auto" w:fill="FFFFFF" w:themeFill="background1"/>
            <w:hideMark/>
          </w:tcPr>
          <w:p w14:paraId="6C7768AF" w14:textId="77777777" w:rsidR="005419DF" w:rsidRPr="006017AA" w:rsidRDefault="005419DF" w:rsidP="005419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 xml:space="preserve">Usvojena Strategija za mlade </w:t>
            </w:r>
          </w:p>
          <w:p w14:paraId="3BF7F231" w14:textId="77777777" w:rsidR="005419DF" w:rsidRPr="006017AA" w:rsidRDefault="005419DF" w:rsidP="00841BEA">
            <w:pPr>
              <w:pStyle w:val="ListParagraph"/>
              <w:ind w:left="396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(1 bod)</w:t>
            </w:r>
          </w:p>
        </w:tc>
        <w:tc>
          <w:tcPr>
            <w:tcW w:w="4230" w:type="dxa"/>
            <w:shd w:val="clear" w:color="auto" w:fill="FFFFFF" w:themeFill="background1"/>
            <w:vAlign w:val="center"/>
            <w:hideMark/>
          </w:tcPr>
          <w:p w14:paraId="32131BF1" w14:textId="77777777" w:rsidR="005419DF" w:rsidRPr="006017AA" w:rsidRDefault="005419DF" w:rsidP="005419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8" w:hanging="189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Strategija za mlade u elektronskom formatu (USB).</w:t>
            </w:r>
          </w:p>
        </w:tc>
        <w:tc>
          <w:tcPr>
            <w:tcW w:w="1800" w:type="dxa"/>
            <w:vMerge/>
            <w:vAlign w:val="center"/>
            <w:hideMark/>
          </w:tcPr>
          <w:p w14:paraId="2223B3BC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59255FDD" w14:textId="77777777" w:rsidTr="00841BEA">
        <w:trPr>
          <w:trHeight w:val="70"/>
        </w:trPr>
        <w:tc>
          <w:tcPr>
            <w:tcW w:w="625" w:type="dxa"/>
            <w:shd w:val="clear" w:color="auto" w:fill="FFFFFF" w:themeFill="background1"/>
          </w:tcPr>
          <w:p w14:paraId="4382269D" w14:textId="77777777" w:rsidR="005419DF" w:rsidRPr="0020537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1d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14:paraId="73103910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 xml:space="preserve">Lokalna tela za rodnu ravnopravnost </w:t>
            </w:r>
          </w:p>
          <w:p w14:paraId="506A0775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(1 bod)</w:t>
            </w:r>
          </w:p>
        </w:tc>
        <w:tc>
          <w:tcPr>
            <w:tcW w:w="4500" w:type="dxa"/>
            <w:shd w:val="clear" w:color="auto" w:fill="FFFFFF" w:themeFill="background1"/>
            <w:hideMark/>
          </w:tcPr>
          <w:p w14:paraId="0EACFC08" w14:textId="77777777" w:rsidR="005419DF" w:rsidRPr="006017AA" w:rsidRDefault="005419DF" w:rsidP="005419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 xml:space="preserve">Funkcionalno telo za rodnu ravnopravnost </w:t>
            </w:r>
          </w:p>
          <w:p w14:paraId="1D4D814C" w14:textId="77777777" w:rsidR="005419DF" w:rsidRPr="006017AA" w:rsidRDefault="005419DF" w:rsidP="00841BEA">
            <w:pPr>
              <w:pStyle w:val="ListParagraph"/>
              <w:ind w:left="396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(1 bod)</w:t>
            </w:r>
          </w:p>
        </w:tc>
        <w:tc>
          <w:tcPr>
            <w:tcW w:w="4230" w:type="dxa"/>
            <w:shd w:val="clear" w:color="auto" w:fill="FFFFFF" w:themeFill="background1"/>
            <w:vAlign w:val="center"/>
            <w:hideMark/>
          </w:tcPr>
          <w:p w14:paraId="4165F18A" w14:textId="77777777" w:rsidR="005419DF" w:rsidRPr="006017AA" w:rsidRDefault="005419DF" w:rsidP="005419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8" w:hanging="189"/>
              <w:jc w:val="both"/>
              <w:rPr>
                <w:rFonts w:cstheme="minorHAnsi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Odluka/rešenje o formiranju tela za rodnu ravnopravnost uz izveštaj o radu (zapisnik sa sednice/sastanka).</w:t>
            </w:r>
          </w:p>
        </w:tc>
        <w:tc>
          <w:tcPr>
            <w:tcW w:w="1800" w:type="dxa"/>
            <w:vMerge/>
            <w:vAlign w:val="center"/>
            <w:hideMark/>
          </w:tcPr>
          <w:p w14:paraId="7EF0060F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462BB3FC" w14:textId="77777777" w:rsidTr="00841BEA">
        <w:trPr>
          <w:trHeight w:val="458"/>
        </w:trPr>
        <w:tc>
          <w:tcPr>
            <w:tcW w:w="13495" w:type="dxa"/>
            <w:gridSpan w:val="5"/>
            <w:shd w:val="clear" w:color="auto" w:fill="C1E4F5" w:themeFill="accent1" w:themeFillTint="33"/>
            <w:vAlign w:val="center"/>
          </w:tcPr>
          <w:p w14:paraId="09DB8937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2. Razvijenost civilnog društva, transparentnost i saradnja sa OCD</w:t>
            </w:r>
          </w:p>
        </w:tc>
      </w:tr>
      <w:tr w:rsidR="005419DF" w:rsidRPr="006017AA" w14:paraId="672E9CAD" w14:textId="77777777" w:rsidTr="00841BEA">
        <w:trPr>
          <w:trHeight w:val="1160"/>
        </w:trPr>
        <w:tc>
          <w:tcPr>
            <w:tcW w:w="625" w:type="dxa"/>
          </w:tcPr>
          <w:p w14:paraId="15A49C72" w14:textId="77777777" w:rsidR="005419DF" w:rsidRPr="0020537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noProof/>
                <w:color w:val="000000"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color w:val="000000"/>
                <w:lang w:val="sr-Latn-RS"/>
              </w:rPr>
              <w:lastRenderedPageBreak/>
              <w:t>2a</w:t>
            </w:r>
          </w:p>
        </w:tc>
        <w:tc>
          <w:tcPr>
            <w:tcW w:w="2340" w:type="dxa"/>
            <w:shd w:val="clear" w:color="auto" w:fill="auto"/>
            <w:hideMark/>
          </w:tcPr>
          <w:p w14:paraId="67128958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color w:val="000000"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color w:val="000000"/>
                <w:lang w:val="sr-Latn-RS"/>
              </w:rPr>
              <w:t xml:space="preserve">Evidencija OCD koje deluju u lokalnoj zajednici </w:t>
            </w:r>
          </w:p>
          <w:p w14:paraId="4D2BDD32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color w:val="000000"/>
                <w:lang w:val="sr-Latn-RS"/>
              </w:rPr>
              <w:t xml:space="preserve">(do 7 bodova)    </w:t>
            </w:r>
          </w:p>
        </w:tc>
        <w:tc>
          <w:tcPr>
            <w:tcW w:w="4500" w:type="dxa"/>
            <w:shd w:val="clear" w:color="auto" w:fill="auto"/>
            <w:hideMark/>
          </w:tcPr>
          <w:p w14:paraId="26D1940B" w14:textId="77777777" w:rsidR="005419DF" w:rsidRPr="006017AA" w:rsidRDefault="005419DF" w:rsidP="005419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Evidencija sadrži naziv organizacije, adresu, oblast delovanja, kontakt osobu, kontakt telefon i e-mail (do 4 boda)</w:t>
            </w:r>
          </w:p>
          <w:p w14:paraId="51292B68" w14:textId="77777777" w:rsidR="005419DF" w:rsidRPr="006017AA" w:rsidRDefault="005419DF" w:rsidP="005419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Evidencija dostupna na web stranici JLS</w:t>
            </w:r>
            <w:r w:rsidRPr="006017AA"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(3 boda)</w:t>
            </w:r>
          </w:p>
        </w:tc>
        <w:tc>
          <w:tcPr>
            <w:tcW w:w="4230" w:type="dxa"/>
            <w:shd w:val="clear" w:color="auto" w:fill="auto"/>
            <w:hideMark/>
          </w:tcPr>
          <w:p w14:paraId="33732493" w14:textId="77777777" w:rsidR="005419DF" w:rsidRPr="006017AA" w:rsidRDefault="005419DF" w:rsidP="005419D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Link na web stranicu ili  evidencija/baza podataka o OCD koje deluju u lokalnoj zajednici u elektronskom formatu (USB).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14:paraId="634EF58A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  <w:t>Maksimalno 30 bodova</w:t>
            </w:r>
          </w:p>
        </w:tc>
      </w:tr>
      <w:tr w:rsidR="005419DF" w:rsidRPr="006017AA" w14:paraId="0D38B401" w14:textId="77777777" w:rsidTr="00841BEA">
        <w:trPr>
          <w:trHeight w:val="1156"/>
        </w:trPr>
        <w:tc>
          <w:tcPr>
            <w:tcW w:w="625" w:type="dxa"/>
            <w:tcBorders>
              <w:top w:val="nil"/>
            </w:tcBorders>
          </w:tcPr>
          <w:p w14:paraId="023D881F" w14:textId="77777777" w:rsidR="005419DF" w:rsidRPr="0020537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2b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14:paraId="0D9BB6A0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 xml:space="preserve">Dostupnosti informacija o budžetskim sredstvima i javnim pozivima </w:t>
            </w:r>
          </w:p>
          <w:p w14:paraId="29B9D5CC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 xml:space="preserve">(do 6 bodova) </w:t>
            </w:r>
          </w:p>
        </w:tc>
        <w:tc>
          <w:tcPr>
            <w:tcW w:w="4500" w:type="dxa"/>
            <w:tcBorders>
              <w:top w:val="nil"/>
            </w:tcBorders>
            <w:shd w:val="clear" w:color="auto" w:fill="auto"/>
          </w:tcPr>
          <w:p w14:paraId="594BAA08" w14:textId="77777777" w:rsidR="005419DF" w:rsidRPr="006017AA" w:rsidRDefault="005419DF" w:rsidP="005419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Informacije o budžetskim sredstvima za OCD su na web stranici i lako su dostupne (3 boda)</w:t>
            </w:r>
          </w:p>
          <w:p w14:paraId="46C6D437" w14:textId="77777777" w:rsidR="005419DF" w:rsidRPr="006017AA" w:rsidRDefault="005419DF" w:rsidP="005419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6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Informacije o javnim pozivima za OCD su dostupne na web stranici JLS i društvenim mrežama (3 boda)</w:t>
            </w:r>
          </w:p>
        </w:tc>
        <w:tc>
          <w:tcPr>
            <w:tcW w:w="4230" w:type="dxa"/>
            <w:tcBorders>
              <w:top w:val="nil"/>
            </w:tcBorders>
            <w:shd w:val="clear" w:color="auto" w:fill="auto"/>
          </w:tcPr>
          <w:p w14:paraId="54C81D9E" w14:textId="77777777" w:rsidR="005419DF" w:rsidRPr="006017AA" w:rsidRDefault="005419DF" w:rsidP="005419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Link na web stranicu sa dostupnim podacima o budžetskim sredstvima.</w:t>
            </w:r>
          </w:p>
          <w:p w14:paraId="1C2515DC" w14:textId="77777777" w:rsidR="005419DF" w:rsidRPr="006017AA" w:rsidRDefault="005419DF" w:rsidP="005419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Link na web stranicu i društvene mreže sa dostupnim podacima o javnim pozivima za OCD.</w:t>
            </w:r>
          </w:p>
          <w:p w14:paraId="55C45C22" w14:textId="77777777" w:rsidR="005419DF" w:rsidRPr="006017AA" w:rsidRDefault="005419DF" w:rsidP="00841BEA">
            <w:pPr>
              <w:spacing w:after="0" w:line="240" w:lineRule="auto"/>
              <w:ind w:left="168" w:hanging="180"/>
              <w:jc w:val="both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/>
            <w:noWrap/>
            <w:vAlign w:val="center"/>
          </w:tcPr>
          <w:p w14:paraId="690F5B91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7AD48ECE" w14:textId="77777777" w:rsidTr="00841BEA">
        <w:trPr>
          <w:trHeight w:val="710"/>
        </w:trPr>
        <w:tc>
          <w:tcPr>
            <w:tcW w:w="625" w:type="dxa"/>
          </w:tcPr>
          <w:p w14:paraId="535E342C" w14:textId="77777777" w:rsidR="005419DF" w:rsidRPr="0020537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2c</w:t>
            </w:r>
          </w:p>
        </w:tc>
        <w:tc>
          <w:tcPr>
            <w:tcW w:w="2340" w:type="dxa"/>
            <w:shd w:val="clear" w:color="auto" w:fill="auto"/>
            <w:noWrap/>
          </w:tcPr>
          <w:p w14:paraId="60046375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 xml:space="preserve">Razvijeni modeli saradnje sa OCD </w:t>
            </w:r>
          </w:p>
          <w:p w14:paraId="236879CA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color w:val="000000"/>
                <w:lang w:val="sr-Latn-RS"/>
              </w:rPr>
              <w:t>(do 17  bodova)</w:t>
            </w:r>
          </w:p>
          <w:p w14:paraId="7A14FEA4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14:paraId="1279C5A1" w14:textId="77777777" w:rsidR="005419DF" w:rsidRPr="006017AA" w:rsidRDefault="005419DF" w:rsidP="005419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4" w:right="-15" w:hanging="344"/>
              <w:rPr>
                <w:rFonts w:cstheme="minorHAnsi"/>
                <w:noProof/>
                <w:color w:val="000000" w:themeColor="text1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OCD pružaju servise/usluge u zajednici (do 5 bodova)</w:t>
            </w:r>
          </w:p>
          <w:p w14:paraId="649F6244" w14:textId="77777777" w:rsidR="005419DF" w:rsidRPr="006017AA" w:rsidRDefault="005419DF" w:rsidP="005419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4" w:right="-15" w:hanging="344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OCD doprinose poboljšanju kvaliteta života kroz projekte u oblasti obrazovanja, socijalne zaštite, zaštite životne sredine, kulture i drugim oblastima (u zavisnosti od broja projekata, do 7 bodova)</w:t>
            </w:r>
          </w:p>
          <w:p w14:paraId="5189AE0F" w14:textId="77777777" w:rsidR="005419DF" w:rsidRPr="006017AA" w:rsidRDefault="005419DF" w:rsidP="005419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4" w:right="-15" w:hanging="344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JLS organizuju treninge za OCD (5 bodova)</w:t>
            </w:r>
          </w:p>
        </w:tc>
        <w:tc>
          <w:tcPr>
            <w:tcW w:w="4230" w:type="dxa"/>
            <w:shd w:val="clear" w:color="auto" w:fill="auto"/>
          </w:tcPr>
          <w:p w14:paraId="29E749BF" w14:textId="77777777" w:rsidR="005419DF" w:rsidRPr="006017AA" w:rsidRDefault="005419DF" w:rsidP="005419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 xml:space="preserve">Sporazum/ugovor/odluka o saradnji sa OCD za pružanje servisa/usluga za stanovništvo. </w:t>
            </w:r>
          </w:p>
          <w:p w14:paraId="2904E520" w14:textId="77777777" w:rsidR="005419DF" w:rsidRPr="006017AA" w:rsidRDefault="005419DF" w:rsidP="005419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 xml:space="preserve">Sporazum/ugovor/odluka o saradnji sa OCD za realizaciju strateških aktivnosti za stanovništvo. </w:t>
            </w:r>
          </w:p>
          <w:p w14:paraId="3BD6D411" w14:textId="77777777" w:rsidR="005419DF" w:rsidRPr="006017AA" w:rsidRDefault="005419DF" w:rsidP="005419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Poziv OCD da prisustvuju treninzima, i/ili zapisnici sa održanih treninga, i/ili liste prisutnih OCD.</w:t>
            </w:r>
          </w:p>
        </w:tc>
        <w:tc>
          <w:tcPr>
            <w:tcW w:w="1800" w:type="dxa"/>
            <w:vMerge/>
            <w:vAlign w:val="center"/>
          </w:tcPr>
          <w:p w14:paraId="3B92690B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49485B0B" w14:textId="77777777" w:rsidTr="00841BEA">
        <w:trPr>
          <w:trHeight w:val="440"/>
        </w:trPr>
        <w:tc>
          <w:tcPr>
            <w:tcW w:w="13495" w:type="dxa"/>
            <w:gridSpan w:val="5"/>
            <w:shd w:val="clear" w:color="auto" w:fill="C1E4F5" w:themeFill="accent1" w:themeFillTint="33"/>
            <w:vAlign w:val="center"/>
          </w:tcPr>
          <w:p w14:paraId="47775D70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3. Finansijska izdvajanja za OCD i javni pozivi</w:t>
            </w:r>
          </w:p>
        </w:tc>
      </w:tr>
      <w:tr w:rsidR="005419DF" w:rsidRPr="006017AA" w14:paraId="0F4A9EDD" w14:textId="77777777" w:rsidTr="00841BEA">
        <w:trPr>
          <w:trHeight w:val="720"/>
        </w:trPr>
        <w:tc>
          <w:tcPr>
            <w:tcW w:w="625" w:type="dxa"/>
            <w:vMerge w:val="restart"/>
          </w:tcPr>
          <w:p w14:paraId="77D9882A" w14:textId="77777777" w:rsidR="005419DF" w:rsidRPr="0020537A" w:rsidRDefault="005419DF" w:rsidP="00841B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3a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  <w:hideMark/>
          </w:tcPr>
          <w:p w14:paraId="6F49A4EC" w14:textId="77777777" w:rsidR="005419DF" w:rsidRPr="0020537A" w:rsidRDefault="005419DF" w:rsidP="00841B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 xml:space="preserve">Ukupna izdvajanja za OCD iz budžeta u 2022., 2023. i 2024. godini </w:t>
            </w:r>
          </w:p>
          <w:p w14:paraId="7748E0B3" w14:textId="77777777" w:rsidR="005419DF" w:rsidRPr="006017AA" w:rsidRDefault="005419DF" w:rsidP="00841B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(do 8 bodova)</w:t>
            </w:r>
          </w:p>
          <w:p w14:paraId="41E133AE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 </w:t>
            </w:r>
          </w:p>
        </w:tc>
        <w:tc>
          <w:tcPr>
            <w:tcW w:w="4230" w:type="dxa"/>
            <w:vMerge w:val="restart"/>
            <w:shd w:val="clear" w:color="auto" w:fill="auto"/>
            <w:hideMark/>
          </w:tcPr>
          <w:p w14:paraId="77886F67" w14:textId="77777777" w:rsidR="005419DF" w:rsidRPr="006017AA" w:rsidRDefault="005419DF" w:rsidP="005419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68" w:hanging="180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Kopija izvršenja budžeta za  2022., 2023. i 2024.  godinu sa tačno naznačenim stavkama za OCD.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  <w:hideMark/>
          </w:tcPr>
          <w:p w14:paraId="4826B06A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  <w:t>Maksimalno 30 bodova</w:t>
            </w:r>
          </w:p>
        </w:tc>
      </w:tr>
      <w:tr w:rsidR="005419DF" w:rsidRPr="006017AA" w14:paraId="31A5D43E" w14:textId="77777777" w:rsidTr="00841BEA">
        <w:trPr>
          <w:trHeight w:val="260"/>
        </w:trPr>
        <w:tc>
          <w:tcPr>
            <w:tcW w:w="625" w:type="dxa"/>
            <w:vMerge/>
          </w:tcPr>
          <w:p w14:paraId="3CBD3B48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</w:pPr>
          </w:p>
        </w:tc>
        <w:tc>
          <w:tcPr>
            <w:tcW w:w="6840" w:type="dxa"/>
            <w:gridSpan w:val="2"/>
            <w:shd w:val="clear" w:color="auto" w:fill="auto"/>
            <w:vAlign w:val="center"/>
            <w:hideMark/>
          </w:tcPr>
          <w:p w14:paraId="42981F6F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 xml:space="preserve">Do 2% godišnjeg budžeta 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shd w:val="clear" w:color="auto" w:fill="FFFFFF" w:themeFill="background1"/>
                <w:lang w:val="sr-Latn-RS"/>
              </w:rPr>
              <w:t>(do 2 boda)</w:t>
            </w: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shd w:val="clear" w:color="auto" w:fill="FFFFFF" w:themeFill="background1"/>
                <w:lang w:val="sr-Latn-RS"/>
              </w:rPr>
              <w:t> </w:t>
            </w:r>
          </w:p>
        </w:tc>
        <w:tc>
          <w:tcPr>
            <w:tcW w:w="4230" w:type="dxa"/>
            <w:vMerge/>
            <w:vAlign w:val="center"/>
            <w:hideMark/>
          </w:tcPr>
          <w:p w14:paraId="60FABCD7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0E2B63F1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6799E13C" w14:textId="77777777" w:rsidTr="00841BEA">
        <w:trPr>
          <w:trHeight w:val="215"/>
        </w:trPr>
        <w:tc>
          <w:tcPr>
            <w:tcW w:w="625" w:type="dxa"/>
            <w:vMerge/>
          </w:tcPr>
          <w:p w14:paraId="41CC1123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</w:pPr>
          </w:p>
        </w:tc>
        <w:tc>
          <w:tcPr>
            <w:tcW w:w="6840" w:type="dxa"/>
            <w:gridSpan w:val="2"/>
            <w:shd w:val="clear" w:color="auto" w:fill="auto"/>
            <w:vAlign w:val="center"/>
            <w:hideMark/>
          </w:tcPr>
          <w:p w14:paraId="4CBA318C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 xml:space="preserve">Od 2% do 3% godišnjeg budžeta  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(3 boda)</w:t>
            </w: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> </w:t>
            </w:r>
          </w:p>
        </w:tc>
        <w:tc>
          <w:tcPr>
            <w:tcW w:w="4230" w:type="dxa"/>
            <w:vMerge/>
            <w:vAlign w:val="center"/>
            <w:hideMark/>
          </w:tcPr>
          <w:p w14:paraId="1E0BACCA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40F08E8F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515ABDB6" w14:textId="77777777" w:rsidTr="00841BEA">
        <w:trPr>
          <w:trHeight w:val="260"/>
        </w:trPr>
        <w:tc>
          <w:tcPr>
            <w:tcW w:w="625" w:type="dxa"/>
            <w:vMerge/>
          </w:tcPr>
          <w:p w14:paraId="15629A1C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</w:pPr>
          </w:p>
        </w:tc>
        <w:tc>
          <w:tcPr>
            <w:tcW w:w="6840" w:type="dxa"/>
            <w:gridSpan w:val="2"/>
            <w:shd w:val="clear" w:color="auto" w:fill="auto"/>
            <w:vAlign w:val="center"/>
            <w:hideMark/>
          </w:tcPr>
          <w:p w14:paraId="02BED973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 xml:space="preserve">Od 3% do 4% godišnjeg budžeta 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(4 boda)</w:t>
            </w: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> </w:t>
            </w:r>
          </w:p>
        </w:tc>
        <w:tc>
          <w:tcPr>
            <w:tcW w:w="4230" w:type="dxa"/>
            <w:vMerge/>
            <w:vAlign w:val="center"/>
            <w:hideMark/>
          </w:tcPr>
          <w:p w14:paraId="6EA8C9DF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5C555996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5C123B3F" w14:textId="77777777" w:rsidTr="00841BEA">
        <w:trPr>
          <w:trHeight w:val="70"/>
        </w:trPr>
        <w:tc>
          <w:tcPr>
            <w:tcW w:w="625" w:type="dxa"/>
            <w:vMerge/>
          </w:tcPr>
          <w:p w14:paraId="212CD060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</w:pP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4F42C3DF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 xml:space="preserve">Od 4% do 5% godišnjeg budžeta 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(5 bodova)</w:t>
            </w:r>
          </w:p>
        </w:tc>
        <w:tc>
          <w:tcPr>
            <w:tcW w:w="4230" w:type="dxa"/>
            <w:vMerge/>
            <w:vAlign w:val="center"/>
          </w:tcPr>
          <w:p w14:paraId="4F61296A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/>
            <w:vAlign w:val="center"/>
          </w:tcPr>
          <w:p w14:paraId="5D7E9475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3D94FF5F" w14:textId="77777777" w:rsidTr="00841BEA">
        <w:trPr>
          <w:trHeight w:val="70"/>
        </w:trPr>
        <w:tc>
          <w:tcPr>
            <w:tcW w:w="625" w:type="dxa"/>
            <w:vMerge/>
          </w:tcPr>
          <w:p w14:paraId="4277CB8F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</w:pPr>
          </w:p>
        </w:tc>
        <w:tc>
          <w:tcPr>
            <w:tcW w:w="6840" w:type="dxa"/>
            <w:gridSpan w:val="2"/>
            <w:shd w:val="clear" w:color="auto" w:fill="auto"/>
            <w:vAlign w:val="center"/>
            <w:hideMark/>
          </w:tcPr>
          <w:p w14:paraId="08C90777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 xml:space="preserve">Više od 5%  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(od 6 do 8 bodova) </w:t>
            </w:r>
          </w:p>
        </w:tc>
        <w:tc>
          <w:tcPr>
            <w:tcW w:w="4230" w:type="dxa"/>
            <w:vMerge/>
            <w:vAlign w:val="center"/>
            <w:hideMark/>
          </w:tcPr>
          <w:p w14:paraId="233023E5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08DDBC7F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3FB08DA5" w14:textId="77777777" w:rsidTr="00841BEA">
        <w:trPr>
          <w:trHeight w:val="377"/>
        </w:trPr>
        <w:tc>
          <w:tcPr>
            <w:tcW w:w="625" w:type="dxa"/>
          </w:tcPr>
          <w:p w14:paraId="1815B1F0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3b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1357F02C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Povećanje ukupnih izdvajanja iz budžeta za OCD u navedenom trogodišnjem periodu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 xml:space="preserve"> (do 5 bodova)</w:t>
            </w:r>
          </w:p>
        </w:tc>
        <w:tc>
          <w:tcPr>
            <w:tcW w:w="4230" w:type="dxa"/>
            <w:vMerge/>
            <w:vAlign w:val="center"/>
          </w:tcPr>
          <w:p w14:paraId="2FA5935D" w14:textId="77777777" w:rsidR="005419DF" w:rsidRPr="006017AA" w:rsidRDefault="005419DF" w:rsidP="00841B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sr-Latn-RS"/>
              </w:rPr>
            </w:pPr>
          </w:p>
        </w:tc>
        <w:tc>
          <w:tcPr>
            <w:tcW w:w="1800" w:type="dxa"/>
            <w:vMerge/>
            <w:vAlign w:val="center"/>
          </w:tcPr>
          <w:p w14:paraId="7E132648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0D8C5F03" w14:textId="77777777" w:rsidTr="00841BEA">
        <w:trPr>
          <w:trHeight w:val="395"/>
        </w:trPr>
        <w:tc>
          <w:tcPr>
            <w:tcW w:w="625" w:type="dxa"/>
          </w:tcPr>
          <w:p w14:paraId="7336C596" w14:textId="77777777" w:rsidR="005419DF" w:rsidRPr="0020537A" w:rsidRDefault="005419DF" w:rsidP="00841BEA">
            <w:pPr>
              <w:spacing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lastRenderedPageBreak/>
              <w:t>3c</w:t>
            </w:r>
          </w:p>
        </w:tc>
        <w:tc>
          <w:tcPr>
            <w:tcW w:w="2340" w:type="dxa"/>
            <w:shd w:val="clear" w:color="auto" w:fill="auto"/>
          </w:tcPr>
          <w:p w14:paraId="1746F2BF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 xml:space="preserve">JLS objavljuje javne pozive za OCD  </w:t>
            </w:r>
          </w:p>
          <w:p w14:paraId="17DB488E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(do 7 bodova)</w:t>
            </w:r>
          </w:p>
        </w:tc>
        <w:tc>
          <w:tcPr>
            <w:tcW w:w="4500" w:type="dxa"/>
            <w:shd w:val="clear" w:color="auto" w:fill="auto"/>
          </w:tcPr>
          <w:p w14:paraId="527B27C8" w14:textId="77777777" w:rsidR="005419DF" w:rsidRPr="006017AA" w:rsidRDefault="005419DF" w:rsidP="005419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6" w:right="-15"/>
              <w:rPr>
                <w:rFonts w:cstheme="minorHAnsi"/>
                <w:b/>
                <w:bCs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 xml:space="preserve">JLS je samostalno objavila  javni poziv  u periodu od 2022. do 2024. sa definisanim tematskim oblastima  i iznosima budžeta </w:t>
            </w:r>
          </w:p>
          <w:p w14:paraId="59B20656" w14:textId="77777777" w:rsidR="005419DF" w:rsidRPr="008960E2" w:rsidRDefault="005419DF" w:rsidP="00841BEA">
            <w:pPr>
              <w:ind w:left="36" w:right="-15"/>
              <w:rPr>
                <w:rFonts w:asciiTheme="minorHAnsi" w:hAnsiTheme="minorHAnsi" w:cstheme="minorHAnsi"/>
                <w:noProof/>
                <w:lang w:val="sr-Latn-RS"/>
              </w:rPr>
            </w:pPr>
            <w:r w:rsidRPr="008960E2">
              <w:rPr>
                <w:rFonts w:asciiTheme="minorHAnsi" w:hAnsiTheme="minorHAnsi" w:cstheme="minorHAnsi"/>
                <w:noProof/>
                <w:color w:val="000000"/>
                <w:lang w:val="sr-Latn-RS"/>
              </w:rPr>
              <w:t>(do 7 bodova)</w:t>
            </w:r>
          </w:p>
        </w:tc>
        <w:tc>
          <w:tcPr>
            <w:tcW w:w="4230" w:type="dxa"/>
            <w:shd w:val="clear" w:color="auto" w:fill="auto"/>
          </w:tcPr>
          <w:p w14:paraId="1DA9F38D" w14:textId="77777777" w:rsidR="005419DF" w:rsidRPr="006017AA" w:rsidRDefault="005419DF" w:rsidP="005419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68" w:hanging="168"/>
              <w:jc w:val="both"/>
              <w:rPr>
                <w:rFonts w:cstheme="minorHAnsi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 xml:space="preserve">Odluke o finansiranju OCD projekata za sve javne pozive koje je JLS objavila u navedenom periodu. Uz odluke potrebno je dostaviti sve javne pozive. </w:t>
            </w:r>
          </w:p>
        </w:tc>
        <w:tc>
          <w:tcPr>
            <w:tcW w:w="1800" w:type="dxa"/>
            <w:vMerge/>
            <w:vAlign w:val="center"/>
          </w:tcPr>
          <w:p w14:paraId="1BF127B0" w14:textId="77777777" w:rsidR="005419DF" w:rsidRPr="006017AA" w:rsidRDefault="005419DF" w:rsidP="00841BEA">
            <w:pPr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5419DF" w:rsidRPr="006017AA" w14:paraId="77441AED" w14:textId="77777777" w:rsidTr="00841BEA">
        <w:trPr>
          <w:trHeight w:val="1635"/>
        </w:trPr>
        <w:tc>
          <w:tcPr>
            <w:tcW w:w="625" w:type="dxa"/>
          </w:tcPr>
          <w:p w14:paraId="5D25A1EC" w14:textId="77777777" w:rsidR="005419DF" w:rsidRPr="0020537A" w:rsidRDefault="005419DF" w:rsidP="00841B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0000"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color w:val="000000"/>
                <w:lang w:val="sr-Latn-RS"/>
              </w:rPr>
              <w:t>3d</w:t>
            </w:r>
          </w:p>
        </w:tc>
        <w:tc>
          <w:tcPr>
            <w:tcW w:w="2340" w:type="dxa"/>
            <w:shd w:val="clear" w:color="auto" w:fill="auto"/>
          </w:tcPr>
          <w:p w14:paraId="07C1BE8B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color w:val="000000"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color w:val="000000"/>
                <w:lang w:val="sr-Latn-RS"/>
              </w:rPr>
              <w:t>Usklađenost javnih poziva sa LOD metodologijom</w:t>
            </w: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color w:val="000000"/>
                <w:lang w:val="sr-Latn-RS"/>
              </w:rPr>
              <w:t xml:space="preserve"> </w:t>
            </w:r>
          </w:p>
          <w:p w14:paraId="2EB78BE0" w14:textId="77777777" w:rsidR="005419DF" w:rsidRPr="006017AA" w:rsidRDefault="005419DF" w:rsidP="00841B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color w:val="000000"/>
                <w:lang w:val="sr-Latn-RS"/>
              </w:rPr>
              <w:t>(do 10 bodova)</w:t>
            </w:r>
          </w:p>
        </w:tc>
        <w:tc>
          <w:tcPr>
            <w:tcW w:w="4500" w:type="dxa"/>
            <w:shd w:val="clear" w:color="auto" w:fill="auto"/>
          </w:tcPr>
          <w:p w14:paraId="527DDEC0" w14:textId="77777777" w:rsidR="005419DF" w:rsidRPr="006017AA" w:rsidRDefault="005419DF" w:rsidP="005419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6" w:right="-15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OCD su uključene u definisanje tema za javne pozive (do 2 boda)</w:t>
            </w:r>
          </w:p>
          <w:p w14:paraId="41D74570" w14:textId="77777777" w:rsidR="005419DF" w:rsidRPr="006017AA" w:rsidRDefault="005419DF" w:rsidP="005419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6" w:right="-15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Obrasci za podnošenje projektnih aplikacija su usklađeni s LOD metodologijom (do 2  boda)</w:t>
            </w:r>
          </w:p>
          <w:p w14:paraId="7A8FC3C8" w14:textId="77777777" w:rsidR="005419DF" w:rsidRPr="006017AA" w:rsidRDefault="005419DF" w:rsidP="005419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6" w:right="-15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Komisija za evaluaciju projekata (do 2 boda)</w:t>
            </w:r>
          </w:p>
          <w:p w14:paraId="7856D7A6" w14:textId="77777777" w:rsidR="005419DF" w:rsidRPr="006017AA" w:rsidRDefault="005419DF" w:rsidP="005419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6" w:right="-15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sz w:val="22"/>
                <w:szCs w:val="22"/>
                <w:lang w:val="sr-Latn-RS"/>
              </w:rPr>
              <w:t>Kriterijumi za ocenjivanje prijava (u zavisnosti od usklađenosti, do 2 boda</w:t>
            </w: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)</w:t>
            </w:r>
          </w:p>
          <w:p w14:paraId="369BEF38" w14:textId="77777777" w:rsidR="005419DF" w:rsidRPr="006017AA" w:rsidRDefault="005419DF" w:rsidP="005419D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6" w:right="-15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sz w:val="22"/>
                <w:szCs w:val="22"/>
                <w:lang w:val="sr-Latn-RS"/>
              </w:rPr>
              <w:t>Monitoring realizacije projekta (u zavisnosti od usklađenosti</w:t>
            </w: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 xml:space="preserve"> </w:t>
            </w:r>
            <w:r w:rsidRPr="006017AA">
              <w:rPr>
                <w:rFonts w:cstheme="minorHAnsi"/>
                <w:sz w:val="22"/>
                <w:szCs w:val="22"/>
                <w:lang w:val="sr-Latn-RS"/>
              </w:rPr>
              <w:t>do 2 boda</w:t>
            </w: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4230" w:type="dxa"/>
            <w:shd w:val="clear" w:color="auto" w:fill="auto"/>
          </w:tcPr>
          <w:p w14:paraId="17351130" w14:textId="77777777" w:rsidR="005419DF" w:rsidRPr="006017AA" w:rsidRDefault="005419DF" w:rsidP="00841BE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  <w:p w14:paraId="69E109BE" w14:textId="77777777" w:rsidR="005419DF" w:rsidRPr="006017AA" w:rsidRDefault="005419DF" w:rsidP="005419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8" w:hanging="168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Obrasci koje OCD koriste za pripremu projektnih prijedloga (npr. projektni predlog, budžet, plan aktivnosti i promocije);</w:t>
            </w:r>
          </w:p>
          <w:p w14:paraId="793FBDC6" w14:textId="77777777" w:rsidR="005419DF" w:rsidRPr="006017AA" w:rsidRDefault="005419DF" w:rsidP="005419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8" w:hanging="168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 xml:space="preserve">Kopija dokumenata (odluka/rešenje) o uspostavljanju Komisije za evaluaciju projekata; </w:t>
            </w:r>
          </w:p>
          <w:p w14:paraId="1D604985" w14:textId="77777777" w:rsidR="005419DF" w:rsidRPr="006017AA" w:rsidRDefault="005419DF" w:rsidP="005419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8" w:hanging="168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Kopija odluka o imenovanju i načinu izbora predstavnika civilnog društva u Komisiji za evaluaciju projekata;</w:t>
            </w:r>
          </w:p>
          <w:p w14:paraId="11F13F12" w14:textId="77777777" w:rsidR="005419DF" w:rsidRPr="006017AA" w:rsidRDefault="005419DF" w:rsidP="005419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Primere narativnih i finansijskih izveštaja, za dve različite organizacije, za period 2022. - 2024. godina. Ukoliko postoje i periodični i finalni izveštaji JLS će biti dodatno bodovana;</w:t>
            </w:r>
          </w:p>
          <w:p w14:paraId="6F0D6184" w14:textId="77777777" w:rsidR="005419DF" w:rsidRPr="006017AA" w:rsidRDefault="005419DF" w:rsidP="005419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Odluka/rešenje o formiranju monitoring tima;</w:t>
            </w:r>
          </w:p>
          <w:p w14:paraId="6F62E5D5" w14:textId="77777777" w:rsidR="005419DF" w:rsidRPr="006017AA" w:rsidRDefault="005419DF" w:rsidP="005419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Monitoring izveštaj za dve različite organizacije.</w:t>
            </w:r>
          </w:p>
        </w:tc>
        <w:tc>
          <w:tcPr>
            <w:tcW w:w="1800" w:type="dxa"/>
            <w:vMerge/>
            <w:vAlign w:val="center"/>
          </w:tcPr>
          <w:p w14:paraId="40181756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7F31AE34" w14:textId="77777777" w:rsidTr="00841BEA">
        <w:trPr>
          <w:trHeight w:val="440"/>
        </w:trPr>
        <w:tc>
          <w:tcPr>
            <w:tcW w:w="13495" w:type="dxa"/>
            <w:gridSpan w:val="5"/>
            <w:shd w:val="clear" w:color="auto" w:fill="C1E4F5" w:themeFill="accent1" w:themeFillTint="33"/>
          </w:tcPr>
          <w:p w14:paraId="0AC9EA64" w14:textId="00E5FBA1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del w:id="0" w:author="Sinisa Ignjatic" w:date="2025-05-09T13:57:00Z">
              <w:r w:rsidRPr="006017AA" w:rsidDel="0087126F">
                <w:rPr>
                  <w:rFonts w:asciiTheme="minorHAnsi" w:eastAsia="Times New Roman" w:hAnsiTheme="minorHAnsi" w:cstheme="minorHAnsi"/>
                  <w:b/>
                  <w:bCs/>
                  <w:noProof/>
                  <w:lang w:val="sr-Latn-RS"/>
                </w:rPr>
                <w:delText>5</w:delText>
              </w:r>
            </w:del>
            <w:ins w:id="1" w:author="Sinisa Ignjatic" w:date="2025-05-09T13:57:00Z">
              <w:r w:rsidR="0087126F">
                <w:rPr>
                  <w:rFonts w:asciiTheme="minorHAnsi" w:eastAsia="Times New Roman" w:hAnsiTheme="minorHAnsi" w:cstheme="minorHAnsi"/>
                  <w:b/>
                  <w:bCs/>
                  <w:noProof/>
                  <w:lang w:val="sr-Latn-RS"/>
                </w:rPr>
                <w:t>4</w:t>
              </w:r>
            </w:ins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. Saradnja sa građanima</w:t>
            </w:r>
          </w:p>
        </w:tc>
      </w:tr>
      <w:tr w:rsidR="005419DF" w:rsidRPr="006017AA" w14:paraId="1432348F" w14:textId="77777777" w:rsidTr="00841BEA">
        <w:trPr>
          <w:trHeight w:val="360"/>
        </w:trPr>
        <w:tc>
          <w:tcPr>
            <w:tcW w:w="625" w:type="dxa"/>
          </w:tcPr>
          <w:p w14:paraId="2FF503B7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5a</w:t>
            </w:r>
          </w:p>
        </w:tc>
        <w:tc>
          <w:tcPr>
            <w:tcW w:w="2340" w:type="dxa"/>
            <w:shd w:val="clear" w:color="auto" w:fill="auto"/>
          </w:tcPr>
          <w:p w14:paraId="659C6303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 xml:space="preserve">JLS  ima razvijene modele saradnje za pružanje usluga građanima i koristi ih </w:t>
            </w:r>
          </w:p>
          <w:p w14:paraId="3B8F5AA2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(do 15 bodova)</w:t>
            </w:r>
          </w:p>
        </w:tc>
        <w:tc>
          <w:tcPr>
            <w:tcW w:w="4500" w:type="dxa"/>
            <w:shd w:val="clear" w:color="auto" w:fill="auto"/>
          </w:tcPr>
          <w:p w14:paraId="0594CBF3" w14:textId="77777777" w:rsidR="005419DF" w:rsidRPr="006017AA" w:rsidRDefault="005419DF" w:rsidP="005419D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6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 xml:space="preserve">JLS organizuje konsultativne sastanke sa građanima kroz forume/sastanke građana/ki </w:t>
            </w:r>
            <w:r w:rsidRPr="006017AA">
              <w:rPr>
                <w:rFonts w:cstheme="minorHAnsi"/>
                <w:color w:val="000000"/>
                <w:sz w:val="22"/>
                <w:szCs w:val="22"/>
                <w:lang w:val="sr-Latn-RS"/>
              </w:rPr>
              <w:t xml:space="preserve">(do 5 </w:t>
            </w: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bodova)</w:t>
            </w:r>
          </w:p>
          <w:p w14:paraId="3860ED9D" w14:textId="77777777" w:rsidR="005419DF" w:rsidRPr="006017AA" w:rsidRDefault="005419DF" w:rsidP="005419D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6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 xml:space="preserve">JLS realizuje zaključke foruma/sastanaka građana </w:t>
            </w:r>
            <w:r w:rsidRPr="006017AA">
              <w:rPr>
                <w:rFonts w:cstheme="minorHAnsi"/>
                <w:color w:val="000000"/>
                <w:sz w:val="22"/>
                <w:szCs w:val="22"/>
                <w:lang w:val="sr-Latn-RS"/>
              </w:rPr>
              <w:t xml:space="preserve">(5 bodova </w:t>
            </w: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)</w:t>
            </w:r>
          </w:p>
          <w:p w14:paraId="79886CAF" w14:textId="77777777" w:rsidR="005419DF" w:rsidRPr="006017AA" w:rsidRDefault="005419DF" w:rsidP="005419D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6"/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lastRenderedPageBreak/>
              <w:t>JLS   organizuje javn</w:t>
            </w:r>
            <w:r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e</w:t>
            </w: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 xml:space="preserve"> rasprav</w:t>
            </w:r>
            <w:r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e</w:t>
            </w: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 xml:space="preserve">  sa učešćem građana </w:t>
            </w:r>
            <w:r w:rsidRPr="006017AA">
              <w:rPr>
                <w:rFonts w:cstheme="minorHAnsi"/>
                <w:color w:val="000000"/>
                <w:sz w:val="22"/>
                <w:szCs w:val="22"/>
                <w:lang w:val="sr-Latn-RS"/>
              </w:rPr>
              <w:t>(do 5 bodova)</w:t>
            </w:r>
          </w:p>
        </w:tc>
        <w:tc>
          <w:tcPr>
            <w:tcW w:w="4230" w:type="dxa"/>
            <w:shd w:val="clear" w:color="auto" w:fill="auto"/>
          </w:tcPr>
          <w:p w14:paraId="01BE6ED0" w14:textId="77777777" w:rsidR="005419DF" w:rsidRPr="006017AA" w:rsidRDefault="005419DF" w:rsidP="005419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lastRenderedPageBreak/>
              <w:t>Pozivi za prisustvo forumima/sastancima građana, liste učesnika, zapisnici/izveštaji sa sastanaka.</w:t>
            </w:r>
          </w:p>
          <w:p w14:paraId="01ADD125" w14:textId="77777777" w:rsidR="005419DF" w:rsidRPr="006017AA" w:rsidRDefault="005419DF" w:rsidP="005419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8" w:hanging="180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lastRenderedPageBreak/>
              <w:t>Dokumenti kojima se potvrđuje opredeljenost JLS za dalju realizaciju usvojenih zaključaka sa foruma.</w:t>
            </w:r>
          </w:p>
          <w:p w14:paraId="043D3909" w14:textId="77777777" w:rsidR="005419DF" w:rsidRPr="006017AA" w:rsidRDefault="005419DF" w:rsidP="005419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8" w:hanging="180"/>
              <w:jc w:val="both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Poziv za prisustvo javnim raspravama, zapisnici sa javnih rasprava.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14:paraId="3BC1C869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  <w:lastRenderedPageBreak/>
              <w:t>Maksimalno 20 bodova</w:t>
            </w:r>
          </w:p>
        </w:tc>
      </w:tr>
      <w:tr w:rsidR="005419DF" w:rsidRPr="006017AA" w14:paraId="0BB2C720" w14:textId="77777777" w:rsidTr="00841BEA">
        <w:trPr>
          <w:trHeight w:val="908"/>
        </w:trPr>
        <w:tc>
          <w:tcPr>
            <w:tcW w:w="625" w:type="dxa"/>
          </w:tcPr>
          <w:p w14:paraId="65171874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5b</w:t>
            </w:r>
          </w:p>
        </w:tc>
        <w:tc>
          <w:tcPr>
            <w:tcW w:w="2340" w:type="dxa"/>
            <w:shd w:val="clear" w:color="auto" w:fill="auto"/>
            <w:hideMark/>
          </w:tcPr>
          <w:p w14:paraId="4212176C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 xml:space="preserve">Korišćenje dodatnih alata za komunikaciju </w:t>
            </w:r>
          </w:p>
          <w:p w14:paraId="4B1958AF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(do 5 bodova)</w:t>
            </w:r>
          </w:p>
        </w:tc>
        <w:tc>
          <w:tcPr>
            <w:tcW w:w="4500" w:type="dxa"/>
            <w:shd w:val="clear" w:color="auto" w:fill="auto"/>
            <w:hideMark/>
          </w:tcPr>
          <w:p w14:paraId="266C123C" w14:textId="77777777" w:rsidR="005419DF" w:rsidRPr="006017AA" w:rsidRDefault="005419DF" w:rsidP="005419D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96"/>
              <w:rPr>
                <w:rFonts w:cstheme="minorHAnsi"/>
                <w:color w:val="000000"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color w:val="000000"/>
                <w:sz w:val="22"/>
                <w:szCs w:val="22"/>
                <w:lang w:val="sr-Latn-RS"/>
              </w:rPr>
              <w:t>Pitajte predsednika opštine,  e-mail komunikacija, komunikacija posredstvom društvenih mreža i  sl., pomoću kojih građani/ke mogu komunicirati sa upravom i koriste ih (zavisno od broja dostupnih i korištenih alata, do 5 bodova)</w:t>
            </w:r>
          </w:p>
        </w:tc>
        <w:tc>
          <w:tcPr>
            <w:tcW w:w="4230" w:type="dxa"/>
            <w:shd w:val="clear" w:color="auto" w:fill="auto"/>
            <w:hideMark/>
          </w:tcPr>
          <w:p w14:paraId="1B04476A" w14:textId="77777777" w:rsidR="005419DF" w:rsidRPr="006017AA" w:rsidRDefault="005419DF" w:rsidP="005419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8" w:hanging="168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Primeri korišćenja dodatnih alata.</w:t>
            </w:r>
          </w:p>
        </w:tc>
        <w:tc>
          <w:tcPr>
            <w:tcW w:w="1800" w:type="dxa"/>
            <w:vMerge/>
            <w:vAlign w:val="center"/>
            <w:hideMark/>
          </w:tcPr>
          <w:p w14:paraId="0E346927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302A26A0" w14:textId="77777777" w:rsidTr="00841BEA">
        <w:trPr>
          <w:trHeight w:val="440"/>
        </w:trPr>
        <w:tc>
          <w:tcPr>
            <w:tcW w:w="13495" w:type="dxa"/>
            <w:gridSpan w:val="5"/>
            <w:shd w:val="clear" w:color="auto" w:fill="C1E4F5" w:themeFill="accent1" w:themeFillTint="33"/>
            <w:vAlign w:val="center"/>
          </w:tcPr>
          <w:p w14:paraId="648DD4D0" w14:textId="4CA68AB1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del w:id="2" w:author="Sinisa Ignjatic" w:date="2025-05-09T13:57:00Z">
              <w:r w:rsidRPr="006017AA" w:rsidDel="0087126F">
                <w:rPr>
                  <w:rFonts w:asciiTheme="minorHAnsi" w:eastAsia="Times New Roman" w:hAnsiTheme="minorHAnsi" w:cstheme="minorHAnsi"/>
                  <w:b/>
                  <w:bCs/>
                  <w:noProof/>
                  <w:lang w:val="sr-Latn-RS"/>
                </w:rPr>
                <w:delText>6</w:delText>
              </w:r>
            </w:del>
            <w:ins w:id="3" w:author="Sinisa Ignjatic" w:date="2025-05-09T13:57:00Z">
              <w:r w:rsidR="0087126F">
                <w:rPr>
                  <w:rFonts w:asciiTheme="minorHAnsi" w:eastAsia="Times New Roman" w:hAnsiTheme="minorHAnsi" w:cstheme="minorHAnsi"/>
                  <w:b/>
                  <w:bCs/>
                  <w:noProof/>
                  <w:lang w:val="sr-Latn-RS"/>
                </w:rPr>
                <w:t>5</w:t>
              </w:r>
            </w:ins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. Sufinansiranje projekata veće od 30%</w:t>
            </w:r>
          </w:p>
        </w:tc>
      </w:tr>
      <w:tr w:rsidR="005419DF" w:rsidRPr="006017AA" w14:paraId="29FA3AE0" w14:textId="77777777" w:rsidTr="00841BEA">
        <w:trPr>
          <w:trHeight w:val="348"/>
        </w:trPr>
        <w:tc>
          <w:tcPr>
            <w:tcW w:w="625" w:type="dxa"/>
            <w:shd w:val="clear" w:color="auto" w:fill="FFFFFF" w:themeFill="background1"/>
          </w:tcPr>
          <w:p w14:paraId="5C1893A7" w14:textId="77777777" w:rsidR="005419DF" w:rsidRPr="0020537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6a</w:t>
            </w:r>
          </w:p>
        </w:tc>
        <w:tc>
          <w:tcPr>
            <w:tcW w:w="6840" w:type="dxa"/>
            <w:gridSpan w:val="2"/>
            <w:shd w:val="clear" w:color="auto" w:fill="FFFFFF" w:themeFill="background1"/>
            <w:vAlign w:val="center"/>
          </w:tcPr>
          <w:p w14:paraId="35E54B1B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20537A">
              <w:rPr>
                <w:rFonts w:asciiTheme="minorHAnsi" w:eastAsia="Times New Roman" w:hAnsiTheme="minorHAnsi" w:cstheme="minorHAnsi"/>
                <w:bCs/>
                <w:i/>
                <w:iCs/>
                <w:noProof/>
                <w:lang w:val="sr-Latn-RS"/>
              </w:rPr>
              <w:t>Sufinansiranje zajedničkih projekata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 xml:space="preserve"> (do 10  bodova)</w:t>
            </w:r>
          </w:p>
        </w:tc>
        <w:tc>
          <w:tcPr>
            <w:tcW w:w="4230" w:type="dxa"/>
            <w:vAlign w:val="center"/>
          </w:tcPr>
          <w:p w14:paraId="387F11B1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 w14:paraId="7DD686B1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  <w:t>Maksimalno 10 bodova</w:t>
            </w:r>
          </w:p>
        </w:tc>
      </w:tr>
      <w:tr w:rsidR="005419DF" w:rsidRPr="006017AA" w14:paraId="076C6662" w14:textId="77777777" w:rsidTr="00841BEA">
        <w:trPr>
          <w:trHeight w:val="348"/>
        </w:trPr>
        <w:tc>
          <w:tcPr>
            <w:tcW w:w="625" w:type="dxa"/>
            <w:shd w:val="clear" w:color="auto" w:fill="FFFFFF" w:themeFill="background1"/>
          </w:tcPr>
          <w:p w14:paraId="7FB15F8A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</w:pPr>
          </w:p>
        </w:tc>
        <w:tc>
          <w:tcPr>
            <w:tcW w:w="6840" w:type="dxa"/>
            <w:gridSpan w:val="2"/>
            <w:shd w:val="clear" w:color="auto" w:fill="FFFFFF" w:themeFill="background1"/>
            <w:vAlign w:val="center"/>
            <w:hideMark/>
          </w:tcPr>
          <w:p w14:paraId="52AB2BDD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 xml:space="preserve">Od 31% do 35% 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(od 0,5 do 2,5 bodova)</w:t>
            </w:r>
          </w:p>
        </w:tc>
        <w:tc>
          <w:tcPr>
            <w:tcW w:w="4230" w:type="dxa"/>
            <w:vMerge w:val="restart"/>
            <w:vAlign w:val="center"/>
            <w:hideMark/>
          </w:tcPr>
          <w:p w14:paraId="0BBEAB82" w14:textId="77777777" w:rsidR="005419DF" w:rsidRPr="006017AA" w:rsidRDefault="005419DF" w:rsidP="005419D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8" w:hanging="180"/>
              <w:rPr>
                <w:rFonts w:cstheme="minorHAnsi"/>
                <w:noProof/>
                <w:sz w:val="22"/>
                <w:szCs w:val="22"/>
                <w:lang w:val="sr-Latn-RS"/>
              </w:rPr>
            </w:pPr>
            <w:r w:rsidRPr="006017AA">
              <w:rPr>
                <w:rFonts w:cstheme="minorHAnsi"/>
                <w:noProof/>
                <w:sz w:val="22"/>
                <w:szCs w:val="22"/>
                <w:lang w:val="sr-Latn-RS"/>
              </w:rPr>
              <w:t>Popunjena, potpisana i pečatom overena izjava o procentu sufinansiranja projekta.  </w:t>
            </w:r>
          </w:p>
          <w:p w14:paraId="2CC6551F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 </w:t>
            </w:r>
          </w:p>
        </w:tc>
        <w:tc>
          <w:tcPr>
            <w:tcW w:w="1800" w:type="dxa"/>
            <w:vMerge/>
            <w:noWrap/>
            <w:vAlign w:val="center"/>
            <w:hideMark/>
          </w:tcPr>
          <w:p w14:paraId="4FBC5742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6D41D880" w14:textId="77777777" w:rsidTr="00841BEA">
        <w:trPr>
          <w:trHeight w:val="70"/>
        </w:trPr>
        <w:tc>
          <w:tcPr>
            <w:tcW w:w="625" w:type="dxa"/>
            <w:shd w:val="clear" w:color="auto" w:fill="FFFFFF" w:themeFill="background1"/>
          </w:tcPr>
          <w:p w14:paraId="64A06430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</w:pPr>
          </w:p>
        </w:tc>
        <w:tc>
          <w:tcPr>
            <w:tcW w:w="6840" w:type="dxa"/>
            <w:gridSpan w:val="2"/>
            <w:shd w:val="clear" w:color="auto" w:fill="FFFFFF" w:themeFill="background1"/>
            <w:vAlign w:val="center"/>
            <w:hideMark/>
          </w:tcPr>
          <w:p w14:paraId="7830742E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 xml:space="preserve">Od 36% do 40% 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(od 3 do 5 bodova)</w:t>
            </w:r>
          </w:p>
        </w:tc>
        <w:tc>
          <w:tcPr>
            <w:tcW w:w="4230" w:type="dxa"/>
            <w:vMerge/>
            <w:vAlign w:val="center"/>
            <w:hideMark/>
          </w:tcPr>
          <w:p w14:paraId="75E5F461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11DD2E31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5E430CCE" w14:textId="77777777" w:rsidTr="00841BEA">
        <w:trPr>
          <w:trHeight w:val="70"/>
        </w:trPr>
        <w:tc>
          <w:tcPr>
            <w:tcW w:w="625" w:type="dxa"/>
            <w:shd w:val="clear" w:color="auto" w:fill="FFFFFF" w:themeFill="background1"/>
          </w:tcPr>
          <w:p w14:paraId="121BAA60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</w:pPr>
          </w:p>
        </w:tc>
        <w:tc>
          <w:tcPr>
            <w:tcW w:w="6840" w:type="dxa"/>
            <w:gridSpan w:val="2"/>
            <w:shd w:val="clear" w:color="auto" w:fill="FFFFFF" w:themeFill="background1"/>
            <w:vAlign w:val="center"/>
            <w:hideMark/>
          </w:tcPr>
          <w:p w14:paraId="4A63F2BA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 xml:space="preserve">Od 41% do 45% 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(od 5,5 do 7,5 bodova)</w:t>
            </w:r>
          </w:p>
        </w:tc>
        <w:tc>
          <w:tcPr>
            <w:tcW w:w="4230" w:type="dxa"/>
            <w:vMerge/>
            <w:vAlign w:val="center"/>
            <w:hideMark/>
          </w:tcPr>
          <w:p w14:paraId="776398D7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42EB770D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5AD3C095" w14:textId="77777777" w:rsidTr="00841BEA">
        <w:trPr>
          <w:trHeight w:val="70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4F27EE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BC148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i/>
                <w:iCs/>
                <w:noProof/>
                <w:lang w:val="sr-Latn-RS"/>
              </w:rPr>
              <w:t xml:space="preserve">Više od 46% </w:t>
            </w:r>
            <w:r w:rsidRPr="006017AA">
              <w:rPr>
                <w:rFonts w:asciiTheme="minorHAnsi" w:eastAsia="Times New Roman" w:hAnsiTheme="minorHAnsi" w:cstheme="minorHAnsi"/>
                <w:b/>
                <w:bCs/>
                <w:i/>
                <w:iCs/>
                <w:noProof/>
                <w:lang w:val="sr-Latn-RS"/>
              </w:rPr>
              <w:t>(10 bodova)</w:t>
            </w:r>
          </w:p>
        </w:tc>
        <w:tc>
          <w:tcPr>
            <w:tcW w:w="4230" w:type="dxa"/>
            <w:vMerge/>
            <w:vAlign w:val="center"/>
          </w:tcPr>
          <w:p w14:paraId="6DF2CF9B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1800" w:type="dxa"/>
            <w:vMerge/>
            <w:vAlign w:val="center"/>
          </w:tcPr>
          <w:p w14:paraId="17134F3E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lang w:val="sr-Latn-RS"/>
              </w:rPr>
            </w:pPr>
          </w:p>
        </w:tc>
      </w:tr>
      <w:tr w:rsidR="005419DF" w:rsidRPr="006017AA" w14:paraId="002B7187" w14:textId="77777777" w:rsidTr="00841BEA">
        <w:trPr>
          <w:trHeight w:val="372"/>
        </w:trPr>
        <w:tc>
          <w:tcPr>
            <w:tcW w:w="625" w:type="dxa"/>
            <w:tcBorders>
              <w:right w:val="nil"/>
            </w:tcBorders>
            <w:shd w:val="clear" w:color="auto" w:fill="4C94D8" w:themeFill="text2" w:themeFillTint="80"/>
          </w:tcPr>
          <w:p w14:paraId="089003C7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</w:p>
        </w:tc>
        <w:tc>
          <w:tcPr>
            <w:tcW w:w="2340" w:type="dxa"/>
            <w:tcBorders>
              <w:right w:val="nil"/>
            </w:tcBorders>
            <w:shd w:val="clear" w:color="auto" w:fill="4C94D8" w:themeFill="text2" w:themeFillTint="80"/>
            <w:vAlign w:val="center"/>
          </w:tcPr>
          <w:p w14:paraId="17ED8F22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MAKSIMALAN BROJ BODOVA</w:t>
            </w:r>
          </w:p>
        </w:tc>
        <w:tc>
          <w:tcPr>
            <w:tcW w:w="4500" w:type="dxa"/>
            <w:tcBorders>
              <w:left w:val="nil"/>
              <w:right w:val="nil"/>
            </w:tcBorders>
            <w:shd w:val="clear" w:color="auto" w:fill="4C94D8" w:themeFill="text2" w:themeFillTint="80"/>
            <w:vAlign w:val="center"/>
          </w:tcPr>
          <w:p w14:paraId="0F98DAC7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lang w:val="sr-Latn-RS"/>
              </w:rPr>
            </w:pPr>
          </w:p>
        </w:tc>
        <w:tc>
          <w:tcPr>
            <w:tcW w:w="4230" w:type="dxa"/>
            <w:tcBorders>
              <w:left w:val="nil"/>
            </w:tcBorders>
            <w:shd w:val="clear" w:color="auto" w:fill="4C94D8" w:themeFill="text2" w:themeFillTint="80"/>
            <w:vAlign w:val="center"/>
          </w:tcPr>
          <w:p w14:paraId="760DCC72" w14:textId="77777777" w:rsidR="005419DF" w:rsidRPr="006017AA" w:rsidRDefault="005419DF" w:rsidP="00841BE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</w:p>
        </w:tc>
        <w:tc>
          <w:tcPr>
            <w:tcW w:w="1800" w:type="dxa"/>
            <w:shd w:val="clear" w:color="auto" w:fill="4C94D8" w:themeFill="text2" w:themeFillTint="80"/>
            <w:vAlign w:val="center"/>
            <w:hideMark/>
          </w:tcPr>
          <w:p w14:paraId="0A692E8C" w14:textId="77777777" w:rsidR="005419DF" w:rsidRPr="006017AA" w:rsidRDefault="005419DF" w:rsidP="00841B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</w:pPr>
            <w:r w:rsidRPr="006017AA">
              <w:rPr>
                <w:rFonts w:asciiTheme="minorHAnsi" w:eastAsia="Times New Roman" w:hAnsiTheme="minorHAnsi" w:cstheme="minorHAnsi"/>
                <w:b/>
                <w:bCs/>
                <w:noProof/>
                <w:lang w:val="sr-Latn-RS"/>
              </w:rPr>
              <w:t>100</w:t>
            </w:r>
          </w:p>
        </w:tc>
      </w:tr>
    </w:tbl>
    <w:p w14:paraId="1DAEF228" w14:textId="77777777" w:rsidR="005419DF" w:rsidRPr="006017AA" w:rsidRDefault="005419DF" w:rsidP="005419DF">
      <w:pPr>
        <w:rPr>
          <w:rFonts w:asciiTheme="minorHAnsi" w:hAnsiTheme="minorHAnsi" w:cstheme="minorHAnsi"/>
          <w:lang w:val="sr-Latn-RS"/>
        </w:rPr>
      </w:pPr>
    </w:p>
    <w:p w14:paraId="566EF09C" w14:textId="77777777" w:rsidR="005419DF" w:rsidRPr="005419DF" w:rsidRDefault="005419DF">
      <w:pPr>
        <w:rPr>
          <w:lang w:val="sr-Latn-RS"/>
        </w:rPr>
      </w:pPr>
    </w:p>
    <w:sectPr w:rsidR="005419DF" w:rsidRPr="005419DF" w:rsidSect="005419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6CE"/>
    <w:multiLevelType w:val="hybridMultilevel"/>
    <w:tmpl w:val="217E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DBD"/>
    <w:multiLevelType w:val="hybridMultilevel"/>
    <w:tmpl w:val="CE86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7287"/>
    <w:multiLevelType w:val="hybridMultilevel"/>
    <w:tmpl w:val="F9DC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174A"/>
    <w:multiLevelType w:val="hybridMultilevel"/>
    <w:tmpl w:val="37C4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415"/>
    <w:multiLevelType w:val="hybridMultilevel"/>
    <w:tmpl w:val="D02A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C2B73"/>
    <w:multiLevelType w:val="hybridMultilevel"/>
    <w:tmpl w:val="3E26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4D3E"/>
    <w:multiLevelType w:val="hybridMultilevel"/>
    <w:tmpl w:val="2804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86651"/>
    <w:multiLevelType w:val="hybridMultilevel"/>
    <w:tmpl w:val="7918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314A3"/>
    <w:multiLevelType w:val="hybridMultilevel"/>
    <w:tmpl w:val="57DC1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11360"/>
    <w:multiLevelType w:val="hybridMultilevel"/>
    <w:tmpl w:val="0660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F6AB0"/>
    <w:multiLevelType w:val="hybridMultilevel"/>
    <w:tmpl w:val="6E8ED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37AE"/>
    <w:multiLevelType w:val="hybridMultilevel"/>
    <w:tmpl w:val="0D3A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4A30"/>
    <w:multiLevelType w:val="hybridMultilevel"/>
    <w:tmpl w:val="D50CB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806C3"/>
    <w:multiLevelType w:val="hybridMultilevel"/>
    <w:tmpl w:val="18468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D711C"/>
    <w:multiLevelType w:val="hybridMultilevel"/>
    <w:tmpl w:val="1E2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87855">
    <w:abstractNumId w:val="8"/>
  </w:num>
  <w:num w:numId="2" w16cid:durableId="1578829216">
    <w:abstractNumId w:val="13"/>
  </w:num>
  <w:num w:numId="3" w16cid:durableId="1512452462">
    <w:abstractNumId w:val="11"/>
  </w:num>
  <w:num w:numId="4" w16cid:durableId="2068146726">
    <w:abstractNumId w:val="3"/>
  </w:num>
  <w:num w:numId="5" w16cid:durableId="1808737695">
    <w:abstractNumId w:val="0"/>
  </w:num>
  <w:num w:numId="6" w16cid:durableId="376004155">
    <w:abstractNumId w:val="10"/>
  </w:num>
  <w:num w:numId="7" w16cid:durableId="431822442">
    <w:abstractNumId w:val="5"/>
  </w:num>
  <w:num w:numId="8" w16cid:durableId="696277629">
    <w:abstractNumId w:val="9"/>
  </w:num>
  <w:num w:numId="9" w16cid:durableId="942614404">
    <w:abstractNumId w:val="1"/>
  </w:num>
  <w:num w:numId="10" w16cid:durableId="1071854826">
    <w:abstractNumId w:val="14"/>
  </w:num>
  <w:num w:numId="11" w16cid:durableId="1040671954">
    <w:abstractNumId w:val="4"/>
  </w:num>
  <w:num w:numId="12" w16cid:durableId="1168060854">
    <w:abstractNumId w:val="6"/>
  </w:num>
  <w:num w:numId="13" w16cid:durableId="1761608835">
    <w:abstractNumId w:val="7"/>
  </w:num>
  <w:num w:numId="14" w16cid:durableId="586618119">
    <w:abstractNumId w:val="2"/>
  </w:num>
  <w:num w:numId="15" w16cid:durableId="172382614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nisa Ignjatic">
    <w15:presenceInfo w15:providerId="AD" w15:userId="S::sinisa.ignjatic@undp.org::18a013ce-ba36-44fa-8d1b-4354a7663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DF"/>
    <w:rsid w:val="001916CF"/>
    <w:rsid w:val="00331032"/>
    <w:rsid w:val="005419DF"/>
    <w:rsid w:val="0087126F"/>
    <w:rsid w:val="00880864"/>
    <w:rsid w:val="008B062B"/>
    <w:rsid w:val="00927519"/>
    <w:rsid w:val="00AC7D9E"/>
    <w:rsid w:val="00E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49BA3"/>
  <w15:chartTrackingRefBased/>
  <w15:docId w15:val="{DBAD8C4D-01E3-4D25-B6C6-ACDC35A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9D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9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9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9D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9D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9D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9D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9D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9D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9D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9D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9D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19DF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5419D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1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9DF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5419DF"/>
  </w:style>
  <w:style w:type="paragraph" w:styleId="Revision">
    <w:name w:val="Revision"/>
    <w:hidden/>
    <w:uiPriority w:val="99"/>
    <w:semiHidden/>
    <w:rsid w:val="0087126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Petkovic</dc:creator>
  <cp:keywords/>
  <dc:description/>
  <cp:lastModifiedBy>Sinisa Ignjatic</cp:lastModifiedBy>
  <cp:revision>2</cp:revision>
  <dcterms:created xsi:type="dcterms:W3CDTF">2025-05-08T09:19:00Z</dcterms:created>
  <dcterms:modified xsi:type="dcterms:W3CDTF">2025-05-09T11:57:00Z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85d8d623-d3ae-4e20-ae41-1cf5be5686bc</vt:lpwstr>
  </property>
</Properties>
</file>